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B9A29">
      <w:pPr>
        <w:rPr>
          <w:color w:val="auto"/>
          <w:highlight w:val="none"/>
        </w:rPr>
      </w:pPr>
    </w:p>
    <w:p w14:paraId="177FCAB3">
      <w:pPr>
        <w:rPr>
          <w:color w:val="auto"/>
          <w:highlight w:val="none"/>
        </w:rPr>
      </w:pPr>
    </w:p>
    <w:p w14:paraId="1DA24C4F">
      <w:pPr>
        <w:rPr>
          <w:color w:val="auto"/>
          <w:highlight w:val="none"/>
        </w:rPr>
      </w:pPr>
    </w:p>
    <w:p w14:paraId="728FF77D">
      <w:pPr>
        <w:rPr>
          <w:color w:val="auto"/>
          <w:highlight w:val="none"/>
        </w:rPr>
      </w:pPr>
    </w:p>
    <w:p w14:paraId="00C46D47">
      <w:pPr>
        <w:rPr>
          <w:color w:val="auto"/>
          <w:highlight w:val="none"/>
        </w:rPr>
      </w:pPr>
    </w:p>
    <w:p w14:paraId="28E1BBA6">
      <w:pPr>
        <w:rPr>
          <w:color w:val="auto"/>
          <w:highlight w:val="none"/>
        </w:rPr>
      </w:pPr>
    </w:p>
    <w:p w14:paraId="60A650ED">
      <w:pPr>
        <w:spacing w:line="360" w:lineRule="auto"/>
        <w:jc w:val="center"/>
        <w:rPr>
          <w:ins w:id="55" w:author="冯晨" w:date="2026-03-23T10:56:43Z"/>
          <w:rFonts w:hint="eastAsia" w:ascii="方正小标宋简体" w:eastAsia="方正小标宋简体" w:hAnsiTheme="minorHAnsi" w:cstheme="minorBidi"/>
          <w:b w:val="0"/>
          <w:bCs w:val="0"/>
          <w:sz w:val="44"/>
          <w:szCs w:val="48"/>
        </w:rPr>
      </w:pPr>
      <w:ins w:id="56" w:author="冯晨" w:date="2026-03-23T10:56:43Z">
        <w:r>
          <w:rPr>
            <w:rFonts w:hint="eastAsia" w:ascii="方正小标宋简体" w:eastAsia="方正小标宋简体" w:hAnsiTheme="minorHAnsi" w:cstheme="minorBidi"/>
            <w:b w:val="0"/>
            <w:bCs w:val="0"/>
            <w:color w:val="auto"/>
            <w:sz w:val="44"/>
            <w:szCs w:val="48"/>
            <w:highlight w:val="none"/>
          </w:rPr>
          <w:t>广州市净水有限公司京溪分公司2026年精细格栅不锈钢膜片及垫片备件采购项目</w:t>
        </w:r>
      </w:ins>
    </w:p>
    <w:p w14:paraId="5DCACFF8">
      <w:pPr>
        <w:jc w:val="center"/>
        <w:rPr>
          <w:del w:id="57" w:author="冯晨" w:date="2026-03-23T10:56:43Z"/>
          <w:rFonts w:hint="default" w:ascii="方正小标宋简体" w:eastAsia="方正小标宋简体"/>
          <w:color w:val="auto"/>
          <w:sz w:val="52"/>
          <w:szCs w:val="52"/>
          <w:highlight w:val="none"/>
          <w:lang w:val="en-US" w:eastAsia="zh-CN"/>
        </w:rPr>
      </w:pPr>
      <w:del w:id="58" w:author="冯晨" w:date="2026-03-23T10:56:43Z">
        <w:r>
          <w:rPr>
            <w:rFonts w:hint="eastAsia" w:ascii="方正小标宋简体" w:eastAsia="方正小标宋简体"/>
            <w:color w:val="auto"/>
            <w:sz w:val="52"/>
            <w:szCs w:val="52"/>
            <w:highlight w:val="none"/>
            <w:lang w:val="en-US" w:eastAsia="zh-CN"/>
          </w:rPr>
          <w:delText>广州市净水有限公司XXX项目</w:delText>
        </w:r>
      </w:del>
    </w:p>
    <w:p w14:paraId="1A42FDB4">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629549C5">
      <w:pPr>
        <w:jc w:val="center"/>
        <w:rPr>
          <w:rFonts w:ascii="仿宋_GB2312" w:eastAsia="仿宋_GB2312"/>
          <w:color w:val="auto"/>
          <w:sz w:val="32"/>
          <w:szCs w:val="32"/>
          <w:highlight w:val="none"/>
        </w:rPr>
      </w:pPr>
    </w:p>
    <w:p w14:paraId="22F13A9E">
      <w:pPr>
        <w:jc w:val="center"/>
        <w:rPr>
          <w:rFonts w:ascii="仿宋_GB2312" w:eastAsia="仿宋_GB2312"/>
          <w:color w:val="auto"/>
          <w:sz w:val="32"/>
          <w:szCs w:val="32"/>
          <w:highlight w:val="none"/>
        </w:rPr>
      </w:pPr>
    </w:p>
    <w:p w14:paraId="7C9EF31F">
      <w:pPr>
        <w:jc w:val="center"/>
        <w:rPr>
          <w:rFonts w:ascii="仿宋_GB2312" w:eastAsia="仿宋_GB2312"/>
          <w:color w:val="auto"/>
          <w:sz w:val="32"/>
          <w:szCs w:val="32"/>
          <w:highlight w:val="none"/>
        </w:rPr>
      </w:pPr>
    </w:p>
    <w:p w14:paraId="401E6577">
      <w:pPr>
        <w:jc w:val="center"/>
        <w:rPr>
          <w:rFonts w:ascii="仿宋_GB2312" w:eastAsia="仿宋_GB2312"/>
          <w:color w:val="auto"/>
          <w:sz w:val="32"/>
          <w:szCs w:val="32"/>
          <w:highlight w:val="none"/>
        </w:rPr>
      </w:pPr>
    </w:p>
    <w:p w14:paraId="59D1FF1C">
      <w:pPr>
        <w:jc w:val="center"/>
        <w:rPr>
          <w:rFonts w:ascii="仿宋_GB2312" w:eastAsia="仿宋_GB2312"/>
          <w:color w:val="auto"/>
          <w:sz w:val="32"/>
          <w:szCs w:val="32"/>
          <w:highlight w:val="none"/>
        </w:rPr>
      </w:pPr>
    </w:p>
    <w:p w14:paraId="44CEC642">
      <w:pPr>
        <w:jc w:val="center"/>
        <w:rPr>
          <w:rFonts w:ascii="仿宋_GB2312" w:eastAsia="仿宋_GB2312"/>
          <w:color w:val="auto"/>
          <w:sz w:val="32"/>
          <w:szCs w:val="32"/>
          <w:highlight w:val="none"/>
        </w:rPr>
      </w:pPr>
    </w:p>
    <w:p w14:paraId="60AC9303">
      <w:pPr>
        <w:jc w:val="center"/>
        <w:rPr>
          <w:rFonts w:ascii="仿宋_GB2312" w:eastAsia="仿宋_GB2312"/>
          <w:color w:val="auto"/>
          <w:sz w:val="32"/>
          <w:szCs w:val="32"/>
          <w:highlight w:val="none"/>
        </w:rPr>
      </w:pPr>
    </w:p>
    <w:p w14:paraId="321CEC42">
      <w:pPr>
        <w:jc w:val="center"/>
        <w:rPr>
          <w:rFonts w:hint="eastAsia" w:ascii="仿宋_GB2312" w:eastAsia="仿宋_GB2312"/>
          <w:color w:val="auto"/>
          <w:sz w:val="32"/>
          <w:szCs w:val="32"/>
          <w:highlight w:val="none"/>
        </w:rPr>
      </w:pPr>
    </w:p>
    <w:p w14:paraId="37CEA7C7">
      <w:pPr>
        <w:jc w:val="center"/>
        <w:rPr>
          <w:rFonts w:ascii="仿宋_GB2312" w:eastAsia="仿宋_GB2312"/>
          <w:color w:val="auto"/>
          <w:sz w:val="32"/>
          <w:szCs w:val="32"/>
          <w:highlight w:val="none"/>
        </w:rPr>
      </w:pPr>
    </w:p>
    <w:p w14:paraId="4AB0199C">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1C81BE89">
      <w:pPr>
        <w:jc w:val="center"/>
        <w:rPr>
          <w:rFonts w:hint="eastAsia" w:ascii="黑体" w:hAnsi="黑体" w:eastAsia="黑体" w:cs="仿宋_GB2312"/>
          <w:color w:val="auto"/>
          <w:sz w:val="32"/>
          <w:szCs w:val="32"/>
          <w:highlight w:val="none"/>
        </w:rPr>
      </w:pPr>
      <w:ins w:id="59" w:author="冯晨" w:date="2026-03-23T10:59:59Z">
        <w:r>
          <w:rPr>
            <w:rFonts w:hint="eastAsia" w:ascii="黑体" w:hAnsi="黑体" w:eastAsia="黑体"/>
            <w:sz w:val="32"/>
            <w:szCs w:val="32"/>
          </w:rPr>
          <w:t>二</w:t>
        </w:r>
      </w:ins>
      <w:ins w:id="60" w:author="冯晨" w:date="2026-03-23T10:59:59Z">
        <w:r>
          <w:rPr>
            <w:rFonts w:hint="eastAsia" w:ascii="黑体" w:hAnsi="黑体" w:eastAsia="黑体" w:cs="宋体"/>
            <w:sz w:val="32"/>
            <w:szCs w:val="32"/>
          </w:rPr>
          <w:t>〇</w:t>
        </w:r>
      </w:ins>
      <w:ins w:id="61" w:author="冯晨" w:date="2026-03-23T10:59:59Z">
        <w:r>
          <w:rPr>
            <w:rFonts w:hint="eastAsia" w:ascii="黑体" w:hAnsi="黑体" w:eastAsia="黑体" w:cs="仿宋_GB2312"/>
            <w:sz w:val="32"/>
            <w:szCs w:val="32"/>
          </w:rPr>
          <w:t>二</w:t>
        </w:r>
      </w:ins>
      <w:ins w:id="62" w:author="冯晨" w:date="2026-03-23T10:59:59Z">
        <w:r>
          <w:rPr>
            <w:rFonts w:hint="eastAsia" w:ascii="黑体" w:hAnsi="黑体" w:eastAsia="黑体" w:cs="仿宋_GB2312"/>
            <w:sz w:val="32"/>
            <w:szCs w:val="32"/>
            <w:lang w:val="en-US" w:eastAsia="zh-CN"/>
          </w:rPr>
          <w:t>六</w:t>
        </w:r>
      </w:ins>
      <w:ins w:id="63" w:author="冯晨" w:date="2026-03-23T10:59:59Z">
        <w:r>
          <w:rPr>
            <w:rFonts w:hint="eastAsia" w:ascii="黑体" w:hAnsi="黑体" w:eastAsia="黑体" w:cs="仿宋_GB2312"/>
            <w:sz w:val="32"/>
            <w:szCs w:val="32"/>
          </w:rPr>
          <w:t>年</w:t>
        </w:r>
      </w:ins>
      <w:ins w:id="64" w:author="冯晨" w:date="2026-03-23T10:59:59Z">
        <w:r>
          <w:rPr>
            <w:rFonts w:hint="eastAsia" w:ascii="黑体" w:hAnsi="黑体" w:eastAsia="黑体" w:cs="仿宋_GB2312"/>
            <w:sz w:val="32"/>
            <w:szCs w:val="32"/>
            <w:lang w:val="en-US" w:eastAsia="zh-CN"/>
          </w:rPr>
          <w:t>三</w:t>
        </w:r>
      </w:ins>
      <w:ins w:id="65" w:author="冯晨" w:date="2026-03-23T10:59:59Z">
        <w:r>
          <w:rPr>
            <w:rFonts w:hint="eastAsia" w:ascii="黑体" w:hAnsi="黑体" w:eastAsia="黑体" w:cs="仿宋_GB2312"/>
            <w:sz w:val="32"/>
            <w:szCs w:val="32"/>
          </w:rPr>
          <w:t>月</w:t>
        </w:r>
      </w:ins>
      <w:del w:id="66" w:author="冯晨" w:date="2026-03-23T10:59:59Z">
        <w:r>
          <w:rPr>
            <w:rFonts w:hint="eastAsia" w:ascii="黑体" w:hAnsi="黑体" w:eastAsia="黑体"/>
            <w:color w:val="auto"/>
            <w:sz w:val="32"/>
            <w:szCs w:val="32"/>
            <w:highlight w:val="none"/>
          </w:rPr>
          <w:delText>二</w:delText>
        </w:r>
      </w:del>
      <w:del w:id="67" w:author="冯晨" w:date="2026-03-23T10:59:59Z">
        <w:r>
          <w:rPr>
            <w:rFonts w:hint="eastAsia" w:ascii="黑体" w:hAnsi="黑体" w:eastAsia="黑体" w:cs="宋体"/>
            <w:color w:val="auto"/>
            <w:sz w:val="32"/>
            <w:szCs w:val="32"/>
            <w:highlight w:val="none"/>
          </w:rPr>
          <w:delText>〇</w:delText>
        </w:r>
      </w:del>
      <w:del w:id="68" w:author="冯晨" w:date="2026-03-23T10:59:59Z">
        <w:r>
          <w:rPr>
            <w:rFonts w:hint="eastAsia" w:ascii="黑体" w:hAnsi="黑体" w:eastAsia="黑体" w:cs="仿宋_GB2312"/>
            <w:color w:val="auto"/>
            <w:sz w:val="32"/>
            <w:szCs w:val="32"/>
            <w:highlight w:val="none"/>
          </w:rPr>
          <w:delText>二</w:delText>
        </w:r>
      </w:del>
      <w:del w:id="69" w:author="冯晨" w:date="2026-03-23T10:59:59Z">
        <w:r>
          <w:rPr>
            <w:rFonts w:hint="default" w:ascii="黑体" w:hAnsi="黑体" w:eastAsia="黑体" w:cs="仿宋_GB2312"/>
            <w:color w:val="auto"/>
            <w:sz w:val="32"/>
            <w:szCs w:val="32"/>
            <w:highlight w:val="none"/>
            <w:lang w:val="en-US"/>
          </w:rPr>
          <w:delText>二</w:delText>
        </w:r>
      </w:del>
      <w:ins w:id="70" w:author="黄大大" w:date="2023-01-06T15:58:51Z">
        <w:del w:id="71" w:author="冯晨" w:date="2026-03-23T10:59:59Z">
          <w:r>
            <w:rPr>
              <w:rFonts w:hint="eastAsia" w:ascii="黑体" w:hAnsi="黑体" w:eastAsia="黑体" w:cs="仿宋_GB2312"/>
              <w:color w:val="auto"/>
              <w:sz w:val="32"/>
              <w:szCs w:val="32"/>
              <w:highlight w:val="none"/>
              <w:lang w:val="en-US" w:eastAsia="zh-CN"/>
            </w:rPr>
            <w:delText>三</w:delText>
          </w:r>
        </w:del>
      </w:ins>
      <w:del w:id="72" w:author="冯晨" w:date="2026-03-23T10:59:59Z">
        <w:r>
          <w:rPr>
            <w:rFonts w:hint="eastAsia" w:ascii="黑体" w:hAnsi="黑体" w:eastAsia="黑体" w:cs="仿宋_GB2312"/>
            <w:color w:val="auto"/>
            <w:sz w:val="32"/>
            <w:szCs w:val="32"/>
            <w:highlight w:val="none"/>
          </w:rPr>
          <w:delText>年</w:delText>
        </w:r>
      </w:del>
      <w:del w:id="73" w:author="冯晨" w:date="2026-03-23T10:59:59Z">
        <w:r>
          <w:rPr>
            <w:rFonts w:hint="eastAsia" w:ascii="黑体" w:hAnsi="黑体" w:eastAsia="黑体" w:cs="仿宋_GB2312"/>
            <w:color w:val="auto"/>
            <w:sz w:val="32"/>
            <w:szCs w:val="32"/>
            <w:highlight w:val="none"/>
            <w:lang w:val="en-US" w:eastAsia="zh-CN"/>
          </w:rPr>
          <w:delText>X</w:delText>
        </w:r>
      </w:del>
      <w:del w:id="74" w:author="冯晨" w:date="2026-03-23T10:59:59Z">
        <w:r>
          <w:rPr>
            <w:rFonts w:hint="eastAsia" w:ascii="黑体" w:hAnsi="黑体" w:eastAsia="黑体" w:cs="仿宋_GB2312"/>
            <w:color w:val="auto"/>
            <w:sz w:val="32"/>
            <w:szCs w:val="32"/>
            <w:highlight w:val="none"/>
          </w:rPr>
          <w:delText>月</w:delText>
        </w:r>
      </w:del>
    </w:p>
    <w:p w14:paraId="48D4E994">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3A267423">
      <w:pPr>
        <w:rPr>
          <w:color w:val="auto"/>
          <w:highlight w:val="none"/>
        </w:rPr>
      </w:pPr>
    </w:p>
    <w:p w14:paraId="501BF45D">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6F9E0A36">
      <w:pPr>
        <w:rPr>
          <w:rFonts w:asciiTheme="minorEastAsia" w:hAnsiTheme="minorEastAsia"/>
          <w:color w:val="auto"/>
          <w:sz w:val="24"/>
          <w:szCs w:val="24"/>
          <w:highlight w:val="none"/>
        </w:rPr>
      </w:pPr>
    </w:p>
    <w:p w14:paraId="4B5EED84">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703D678">
      <w:pPr>
        <w:pStyle w:val="18"/>
        <w:numPr>
          <w:ilvl w:val="0"/>
          <w:numId w:val="1"/>
        </w:numPr>
        <w:tabs>
          <w:tab w:val="right" w:pos="8844"/>
        </w:tabs>
        <w:rPr>
          <w:color w:val="auto"/>
          <w:highlight w:val="none"/>
        </w:rPr>
      </w:pPr>
      <w:r>
        <w:rPr>
          <w:rFonts w:hint="eastAsia"/>
          <w:color w:val="auto"/>
          <w:highlight w:val="none"/>
          <w:lang w:val="en-US" w:eastAsia="zh-CN"/>
        </w:rPr>
        <w:t>供应商须知</w:t>
      </w:r>
    </w:p>
    <w:p w14:paraId="77D18AAF">
      <w:pPr>
        <w:pStyle w:val="18"/>
        <w:numPr>
          <w:ilvl w:val="0"/>
          <w:numId w:val="1"/>
        </w:numPr>
        <w:tabs>
          <w:tab w:val="right" w:pos="8844"/>
        </w:tabs>
        <w:rPr>
          <w:color w:val="auto"/>
          <w:highlight w:val="none"/>
        </w:rPr>
      </w:pPr>
      <w:r>
        <w:rPr>
          <w:rFonts w:hint="eastAsia"/>
          <w:color w:val="auto"/>
          <w:highlight w:val="none"/>
          <w:lang w:val="en-US" w:eastAsia="zh-CN"/>
        </w:rPr>
        <w:t>采购方法</w:t>
      </w:r>
    </w:p>
    <w:p w14:paraId="04537963">
      <w:pPr>
        <w:pStyle w:val="18"/>
        <w:numPr>
          <w:ilvl w:val="0"/>
          <w:numId w:val="1"/>
        </w:numPr>
        <w:tabs>
          <w:tab w:val="right" w:pos="8844"/>
        </w:tabs>
        <w:rPr>
          <w:color w:val="auto"/>
          <w:highlight w:val="none"/>
        </w:rPr>
      </w:pPr>
      <w:r>
        <w:rPr>
          <w:rFonts w:hint="eastAsia"/>
          <w:color w:val="auto"/>
          <w:highlight w:val="none"/>
          <w:lang w:val="en-US" w:eastAsia="zh-CN"/>
        </w:rPr>
        <w:t>评审方法</w:t>
      </w:r>
    </w:p>
    <w:p w14:paraId="2DCBDBC7">
      <w:pPr>
        <w:pStyle w:val="18"/>
        <w:numPr>
          <w:ilvl w:val="0"/>
          <w:numId w:val="1"/>
        </w:numPr>
        <w:tabs>
          <w:tab w:val="right" w:pos="8844"/>
        </w:tabs>
        <w:rPr>
          <w:color w:val="auto"/>
          <w:highlight w:val="none"/>
        </w:rPr>
      </w:pPr>
      <w:r>
        <w:rPr>
          <w:rFonts w:hint="eastAsia"/>
          <w:color w:val="auto"/>
          <w:highlight w:val="none"/>
          <w:lang w:val="en-US" w:eastAsia="zh-CN"/>
        </w:rPr>
        <w:t>采购需求</w:t>
      </w:r>
    </w:p>
    <w:p w14:paraId="2D893981">
      <w:pPr>
        <w:pStyle w:val="18"/>
        <w:numPr>
          <w:ilvl w:val="0"/>
          <w:numId w:val="1"/>
        </w:numPr>
        <w:tabs>
          <w:tab w:val="right" w:pos="8844"/>
        </w:tabs>
        <w:rPr>
          <w:color w:val="auto"/>
          <w:highlight w:val="none"/>
        </w:rPr>
      </w:pPr>
      <w:r>
        <w:rPr>
          <w:rFonts w:hint="eastAsia"/>
          <w:color w:val="auto"/>
          <w:highlight w:val="none"/>
        </w:rPr>
        <w:t>合同草案</w:t>
      </w:r>
    </w:p>
    <w:p w14:paraId="424276DB">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50CCF9B0">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5E093109">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50852247">
      <w:pPr>
        <w:pStyle w:val="21"/>
        <w:rPr>
          <w:color w:val="auto"/>
          <w:highlight w:val="none"/>
        </w:rPr>
      </w:pPr>
      <w:r>
        <w:rPr>
          <w:color w:val="auto"/>
          <w:highlight w:val="none"/>
        </w:rPr>
        <w:fldChar w:fldCharType="end"/>
      </w:r>
    </w:p>
    <w:p w14:paraId="44E3C56A">
      <w:pPr>
        <w:adjustRightInd w:val="0"/>
        <w:snapToGrid w:val="0"/>
        <w:spacing w:line="600" w:lineRule="exact"/>
        <w:ind w:firstLine="560" w:firstLineChars="200"/>
        <w:jc w:val="left"/>
        <w:rPr>
          <w:rFonts w:ascii="仿宋_GB2312" w:eastAsia="仿宋_GB2312"/>
          <w:color w:val="auto"/>
          <w:sz w:val="28"/>
          <w:szCs w:val="28"/>
          <w:highlight w:val="none"/>
        </w:rPr>
      </w:pPr>
    </w:p>
    <w:p w14:paraId="66FE61FC">
      <w:pPr>
        <w:pStyle w:val="2"/>
        <w:rPr>
          <w:rFonts w:hint="eastAsia"/>
          <w:color w:val="auto"/>
          <w:highlight w:val="none"/>
        </w:rPr>
      </w:pPr>
      <w:bookmarkStart w:id="0" w:name="_Toc18145"/>
      <w:bookmarkStart w:id="1" w:name="_Toc26148"/>
    </w:p>
    <w:p w14:paraId="48AAE664">
      <w:pPr>
        <w:rPr>
          <w:rFonts w:hint="eastAsia"/>
          <w:color w:val="auto"/>
          <w:highlight w:val="none"/>
        </w:rPr>
      </w:pPr>
    </w:p>
    <w:p w14:paraId="1588463F">
      <w:pPr>
        <w:pStyle w:val="2"/>
        <w:rPr>
          <w:rFonts w:hint="eastAsia"/>
          <w:color w:val="auto"/>
          <w:highlight w:val="none"/>
        </w:rPr>
      </w:pPr>
      <w:bookmarkStart w:id="2" w:name="_Toc17696"/>
      <w:bookmarkStart w:id="3" w:name="_Toc1711"/>
    </w:p>
    <w:p w14:paraId="432A7A02">
      <w:pPr>
        <w:rPr>
          <w:rFonts w:hint="eastAsia"/>
          <w:color w:val="auto"/>
          <w:highlight w:val="none"/>
        </w:rPr>
      </w:pPr>
    </w:p>
    <w:p w14:paraId="081C89F4">
      <w:pPr>
        <w:pStyle w:val="21"/>
        <w:rPr>
          <w:rFonts w:hint="eastAsia"/>
          <w:color w:val="auto"/>
          <w:highlight w:val="none"/>
        </w:rPr>
      </w:pPr>
    </w:p>
    <w:p w14:paraId="5C8D91EC">
      <w:pPr>
        <w:pStyle w:val="21"/>
        <w:rPr>
          <w:rFonts w:hint="eastAsia"/>
          <w:color w:val="auto"/>
          <w:highlight w:val="none"/>
        </w:rPr>
      </w:pPr>
    </w:p>
    <w:p w14:paraId="67F4AB19">
      <w:pPr>
        <w:pStyle w:val="21"/>
        <w:rPr>
          <w:rFonts w:hint="eastAsia"/>
          <w:color w:val="auto"/>
          <w:highlight w:val="none"/>
        </w:rPr>
      </w:pPr>
    </w:p>
    <w:p w14:paraId="0203DDC1">
      <w:pPr>
        <w:pStyle w:val="21"/>
        <w:rPr>
          <w:rFonts w:hint="eastAsia"/>
          <w:color w:val="auto"/>
          <w:highlight w:val="none"/>
        </w:rPr>
      </w:pPr>
    </w:p>
    <w:p w14:paraId="369671DC">
      <w:pPr>
        <w:pStyle w:val="2"/>
        <w:rPr>
          <w:rFonts w:hint="eastAsia"/>
          <w:color w:val="auto"/>
          <w:highlight w:val="none"/>
        </w:rPr>
      </w:pPr>
      <w:bookmarkStart w:id="4" w:name="_Toc7519"/>
      <w:bookmarkStart w:id="5" w:name="_Toc17801"/>
      <w:bookmarkStart w:id="6" w:name="_Toc4275"/>
      <w:bookmarkStart w:id="7" w:name="_Toc11322"/>
      <w:bookmarkStart w:id="8" w:name="_Toc19609"/>
      <w:bookmarkStart w:id="9" w:name="_Toc31938"/>
      <w:bookmarkStart w:id="10" w:name="_Toc1669"/>
    </w:p>
    <w:p w14:paraId="2ACA124F">
      <w:pPr>
        <w:pStyle w:val="2"/>
        <w:rPr>
          <w:rFonts w:hint="eastAsia"/>
          <w:color w:val="auto"/>
          <w:highlight w:val="none"/>
        </w:rPr>
      </w:pPr>
    </w:p>
    <w:p w14:paraId="4D27D9C2">
      <w:pPr>
        <w:pStyle w:val="2"/>
        <w:rPr>
          <w:rFonts w:hint="eastAsia"/>
          <w:color w:val="auto"/>
          <w:highlight w:val="none"/>
        </w:rPr>
      </w:pPr>
    </w:p>
    <w:p w14:paraId="624D6532">
      <w:pPr>
        <w:pStyle w:val="2"/>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3AACED6A">
      <w:pPr>
        <w:pStyle w:val="35"/>
        <w:rPr>
          <w:color w:val="auto"/>
          <w:highlight w:val="none"/>
        </w:rPr>
      </w:pPr>
    </w:p>
    <w:p w14:paraId="5885EAB4">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4F11670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ABB0E1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67933ED">
      <w:pPr>
        <w:pStyle w:val="21"/>
        <w:rPr>
          <w:rFonts w:ascii="方正小标宋简体" w:eastAsia="方正小标宋简体"/>
          <w:color w:val="auto"/>
          <w:sz w:val="44"/>
          <w:szCs w:val="44"/>
          <w:highlight w:val="none"/>
        </w:rPr>
      </w:pPr>
    </w:p>
    <w:p w14:paraId="1250FA35">
      <w:pPr>
        <w:pStyle w:val="21"/>
        <w:rPr>
          <w:rFonts w:ascii="方正小标宋简体" w:eastAsia="方正小标宋简体"/>
          <w:color w:val="auto"/>
          <w:sz w:val="44"/>
          <w:szCs w:val="44"/>
          <w:highlight w:val="none"/>
        </w:rPr>
      </w:pPr>
    </w:p>
    <w:p w14:paraId="0F895E23">
      <w:pPr>
        <w:pStyle w:val="21"/>
        <w:rPr>
          <w:rFonts w:ascii="方正小标宋简体" w:eastAsia="方正小标宋简体"/>
          <w:color w:val="auto"/>
          <w:sz w:val="44"/>
          <w:szCs w:val="44"/>
          <w:highlight w:val="none"/>
        </w:rPr>
      </w:pPr>
    </w:p>
    <w:p w14:paraId="4F62FFCF">
      <w:pPr>
        <w:pStyle w:val="21"/>
        <w:rPr>
          <w:rFonts w:ascii="方正小标宋简体" w:eastAsia="方正小标宋简体"/>
          <w:color w:val="auto"/>
          <w:sz w:val="44"/>
          <w:szCs w:val="44"/>
          <w:highlight w:val="none"/>
        </w:rPr>
      </w:pPr>
    </w:p>
    <w:p w14:paraId="02707742">
      <w:pPr>
        <w:pStyle w:val="21"/>
        <w:rPr>
          <w:rFonts w:ascii="仿宋_GB2312" w:eastAsia="仿宋_GB2312"/>
          <w:color w:val="auto"/>
          <w:sz w:val="28"/>
          <w:szCs w:val="28"/>
          <w:highlight w:val="none"/>
        </w:rPr>
      </w:pPr>
    </w:p>
    <w:p w14:paraId="1F2ED450">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2938395">
      <w:pPr>
        <w:spacing w:line="360" w:lineRule="auto"/>
        <w:jc w:val="left"/>
        <w:rPr>
          <w:ins w:id="75" w:author="冯晨" w:date="2026-03-23T11:03:14Z"/>
          <w:u w:val="none"/>
        </w:rPr>
      </w:pPr>
      <w:ins w:id="76" w:author="冯晨" w:date="2026-03-23T11:03:14Z">
        <w:bookmarkStart w:id="11" w:name="_Toc9680"/>
        <w:bookmarkStart w:id="12" w:name="_Toc21373"/>
        <w:r>
          <w:rPr>
            <w:rFonts w:hint="eastAsia" w:eastAsia="方正小标宋简体" w:asciiTheme="majorHAnsi" w:hAnsiTheme="majorHAnsi" w:cstheme="majorBidi"/>
            <w:b w:val="0"/>
            <w:bCs/>
            <w:sz w:val="36"/>
            <w:szCs w:val="32"/>
            <w:u w:val="none"/>
          </w:rPr>
          <w:t>广州市净水有限公司京溪分公司2026年精细格栅不锈钢膜片及垫片备件采购项目</w:t>
        </w:r>
      </w:ins>
      <w:ins w:id="77" w:author="冯晨" w:date="2026-03-23T11:03:14Z">
        <w:r>
          <w:rPr>
            <w:rFonts w:hint="eastAsia" w:eastAsia="方正小标宋简体" w:asciiTheme="majorHAnsi" w:hAnsiTheme="majorHAnsi"/>
            <w:sz w:val="36"/>
            <w:szCs w:val="32"/>
            <w:u w:val="none"/>
            <w:lang w:val="en-US" w:eastAsia="zh-CN"/>
          </w:rPr>
          <w:t>采购</w:t>
        </w:r>
      </w:ins>
      <w:ins w:id="78" w:author="冯晨" w:date="2026-03-23T11:03:14Z">
        <w:r>
          <w:rPr>
            <w:rFonts w:hint="eastAsia" w:eastAsia="方正小标宋简体" w:asciiTheme="majorHAnsi" w:hAnsiTheme="majorHAnsi"/>
            <w:sz w:val="36"/>
            <w:szCs w:val="32"/>
            <w:u w:val="none"/>
          </w:rPr>
          <w:t>公告</w:t>
        </w:r>
      </w:ins>
    </w:p>
    <w:p w14:paraId="171A1B20">
      <w:pPr>
        <w:pStyle w:val="2"/>
        <w:rPr>
          <w:del w:id="79" w:author="冯晨" w:date="2026-03-23T11:03:14Z"/>
          <w:rFonts w:hint="eastAsia" w:eastAsia="方正小标宋简体"/>
          <w:color w:val="auto"/>
          <w:highlight w:val="none"/>
          <w:lang w:eastAsia="zh-CN"/>
        </w:rPr>
      </w:pPr>
      <w:del w:id="80" w:author="冯晨" w:date="2026-03-23T11:03:14Z">
        <w:r>
          <w:rPr>
            <w:rFonts w:hint="eastAsia"/>
            <w:color w:val="auto"/>
            <w:highlight w:val="none"/>
            <w:lang w:eastAsia="zh-CN"/>
          </w:rPr>
          <w:delText>采购公告（采购邀请书）</w:delText>
        </w:r>
      </w:del>
    </w:p>
    <w:bookmarkEnd w:id="11"/>
    <w:bookmarkEnd w:id="12"/>
    <w:p w14:paraId="33FD7C0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ins w:id="81" w:author="冯晨" w:date="2026-03-23T11:03:59Z">
        <w:r>
          <w:rPr>
            <w:rFonts w:hint="eastAsia" w:ascii="仿宋_GB2312" w:eastAsia="仿宋_GB2312" w:hAnsiTheme="minorHAnsi" w:cstheme="minorBidi"/>
            <w:bCs w:val="0"/>
            <w:sz w:val="28"/>
            <w:szCs w:val="28"/>
            <w:u w:val="single"/>
          </w:rPr>
          <w:t>广州市净水有限公司</w:t>
        </w:r>
      </w:ins>
      <w:ins w:id="82" w:author="冯晨" w:date="2026-03-23T11:03:59Z">
        <w:r>
          <w:rPr>
            <w:rFonts w:hint="eastAsia" w:ascii="仿宋_GB2312" w:eastAsia="仿宋_GB2312"/>
            <w:sz w:val="28"/>
            <w:szCs w:val="28"/>
            <w:u w:val="single"/>
            <w:lang w:val="en-US" w:eastAsia="zh-CN"/>
          </w:rPr>
          <w:t>京溪</w:t>
        </w:r>
      </w:ins>
      <w:ins w:id="83" w:author="冯晨" w:date="2026-03-23T11:03:59Z">
        <w:r>
          <w:rPr>
            <w:rFonts w:hint="eastAsia" w:ascii="仿宋_GB2312" w:eastAsia="仿宋_GB2312"/>
            <w:sz w:val="28"/>
            <w:szCs w:val="28"/>
            <w:u w:val="single"/>
          </w:rPr>
          <w:t>分公司202</w:t>
        </w:r>
      </w:ins>
      <w:ins w:id="84" w:author="冯晨" w:date="2026-03-23T11:03:59Z">
        <w:r>
          <w:rPr>
            <w:rFonts w:hint="eastAsia" w:ascii="仿宋_GB2312" w:eastAsia="仿宋_GB2312"/>
            <w:sz w:val="28"/>
            <w:szCs w:val="28"/>
            <w:u w:val="single"/>
            <w:lang w:val="en-US" w:eastAsia="zh-CN"/>
          </w:rPr>
          <w:t>6</w:t>
        </w:r>
      </w:ins>
      <w:ins w:id="85" w:author="冯晨" w:date="2026-03-23T11:03:59Z">
        <w:r>
          <w:rPr>
            <w:rFonts w:hint="eastAsia" w:ascii="仿宋_GB2312" w:eastAsia="仿宋_GB2312"/>
            <w:sz w:val="28"/>
            <w:szCs w:val="28"/>
            <w:u w:val="single"/>
          </w:rPr>
          <w:t>年</w:t>
        </w:r>
      </w:ins>
      <w:ins w:id="86" w:author="冯晨" w:date="2026-03-23T11:03:59Z">
        <w:r>
          <w:rPr>
            <w:rFonts w:hint="eastAsia" w:ascii="仿宋_GB2312" w:eastAsia="仿宋_GB2312"/>
            <w:sz w:val="28"/>
            <w:szCs w:val="28"/>
            <w:u w:val="single"/>
            <w:lang w:val="en-US" w:eastAsia="zh-CN"/>
          </w:rPr>
          <w:t>精细格栅不锈钢膜片及垫片备件采购</w:t>
        </w:r>
      </w:ins>
      <w:ins w:id="87" w:author="冯晨" w:date="2026-03-23T11:03:59Z">
        <w:r>
          <w:rPr>
            <w:rFonts w:hint="eastAsia" w:ascii="仿宋_GB2312" w:eastAsia="仿宋_GB2312"/>
            <w:sz w:val="28"/>
            <w:szCs w:val="28"/>
            <w:u w:val="single"/>
          </w:rPr>
          <w:t>项目</w:t>
        </w:r>
      </w:ins>
      <w:del w:id="88" w:author="冯晨" w:date="2026-03-23T11:03:59Z">
        <w:r>
          <w:rPr>
            <w:rFonts w:hint="eastAsia" w:ascii="仿宋_GB2312" w:eastAsia="仿宋_GB2312"/>
            <w:color w:val="auto"/>
            <w:sz w:val="28"/>
            <w:szCs w:val="28"/>
            <w:highlight w:val="none"/>
            <w:u w:val="single"/>
          </w:rPr>
          <w:delText>（采购项目名称）</w:delText>
        </w:r>
      </w:del>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Change w:id="89" w:author="黄大大" w:date="2022-08-05T16:57:20Z">
            <w:rPr>
              <w:rFonts w:hint="eastAsia" w:ascii="仿宋_GB2312" w:eastAsia="仿宋_GB2312"/>
              <w:sz w:val="28"/>
              <w:szCs w:val="28"/>
            </w:rPr>
          </w:rPrChange>
        </w:rPr>
        <w:t>现</w:t>
      </w:r>
      <w:r>
        <w:rPr>
          <w:rFonts w:hint="eastAsia" w:ascii="仿宋_GB2312" w:eastAsia="仿宋_GB2312"/>
          <w:sz w:val="28"/>
          <w:szCs w:val="28"/>
          <w:highlight w:val="none"/>
          <w:lang w:val="en-US" w:eastAsia="zh-CN"/>
          <w:rPrChange w:id="90" w:author="黄大大" w:date="2022-08-05T16:57:20Z">
            <w:rPr>
              <w:rFonts w:hint="eastAsia" w:ascii="仿宋_GB2312" w:eastAsia="仿宋_GB2312"/>
              <w:sz w:val="28"/>
              <w:szCs w:val="28"/>
              <w:lang w:val="en-US" w:eastAsia="zh-CN"/>
            </w:rPr>
          </w:rPrChange>
        </w:rPr>
        <w:t>邀请合格</w:t>
      </w:r>
      <w:r>
        <w:rPr>
          <w:rFonts w:hint="eastAsia" w:ascii="仿宋_GB2312" w:eastAsia="仿宋_GB2312"/>
          <w:sz w:val="28"/>
          <w:szCs w:val="28"/>
          <w:highlight w:val="none"/>
          <w:u w:val="none"/>
          <w:lang w:val="en-US" w:eastAsia="zh-CN"/>
          <w:rPrChange w:id="91" w:author="黄大大" w:date="2022-08-05T16:57:20Z">
            <w:rPr>
              <w:rFonts w:hint="eastAsia" w:ascii="仿宋_GB2312" w:eastAsia="仿宋_GB2312"/>
              <w:sz w:val="28"/>
              <w:szCs w:val="28"/>
              <w:u w:val="none"/>
              <w:lang w:val="en-US" w:eastAsia="zh-CN"/>
            </w:rPr>
          </w:rPrChange>
        </w:rPr>
        <w:t>单位</w:t>
      </w:r>
      <w:r>
        <w:rPr>
          <w:rFonts w:hint="eastAsia" w:ascii="仿宋_GB2312" w:eastAsia="仿宋_GB2312"/>
          <w:sz w:val="28"/>
          <w:szCs w:val="28"/>
          <w:highlight w:val="none"/>
          <w:rPrChange w:id="92" w:author="黄大大" w:date="2022-08-05T16:57:20Z">
            <w:rPr>
              <w:rFonts w:hint="eastAsia" w:ascii="仿宋_GB2312" w:eastAsia="仿宋_GB2312"/>
              <w:sz w:val="28"/>
              <w:szCs w:val="28"/>
            </w:rPr>
          </w:rPrChange>
        </w:rPr>
        <w:t xml:space="preserve">参加本□施工  </w:t>
      </w:r>
      <w:del w:id="93" w:author="冯晨" w:date="2026-03-23T11:03:39Z">
        <w:r>
          <w:rPr>
            <w:rFonts w:hint="eastAsia" w:ascii="仿宋_GB2312" w:eastAsia="仿宋_GB2312"/>
            <w:sz w:val="28"/>
            <w:szCs w:val="28"/>
            <w:highlight w:val="none"/>
            <w:rPrChange w:id="94" w:author="黄大大" w:date="2022-08-05T16:57:20Z">
              <w:rPr>
                <w:rFonts w:hint="eastAsia" w:ascii="仿宋_GB2312" w:eastAsia="仿宋_GB2312"/>
                <w:sz w:val="28"/>
                <w:szCs w:val="28"/>
              </w:rPr>
            </w:rPrChange>
          </w:rPr>
          <w:delText>□</w:delText>
        </w:r>
      </w:del>
      <w:ins w:id="95" w:author="冯晨" w:date="2026-03-23T11:03:39Z">
        <w:r>
          <w:rPr>
            <w:rFonts w:hint="eastAsia" w:ascii="仿宋_GB2312" w:eastAsia="仿宋_GB2312"/>
            <w:sz w:val="28"/>
            <w:szCs w:val="28"/>
            <w:highlight w:val="none"/>
            <w:lang w:eastAsia="zh-CN"/>
          </w:rPr>
          <w:t>☑</w:t>
        </w:r>
      </w:ins>
      <w:r>
        <w:rPr>
          <w:rFonts w:hint="eastAsia" w:ascii="仿宋_GB2312" w:eastAsia="仿宋_GB2312"/>
          <w:sz w:val="28"/>
          <w:szCs w:val="28"/>
          <w:highlight w:val="none"/>
          <w:rPrChange w:id="96" w:author="黄大大" w:date="2022-08-05T16:57:20Z">
            <w:rPr>
              <w:rFonts w:hint="eastAsia" w:ascii="仿宋_GB2312" w:eastAsia="仿宋_GB2312"/>
              <w:sz w:val="28"/>
              <w:szCs w:val="28"/>
            </w:rPr>
          </w:rPrChange>
        </w:rPr>
        <w:t>货物 □服务项目采购活动，采用</w:t>
      </w:r>
      <w:r>
        <w:rPr>
          <w:rFonts w:hint="eastAsia" w:ascii="仿宋_GB2312" w:eastAsia="仿宋_GB2312"/>
          <w:sz w:val="28"/>
          <w:szCs w:val="28"/>
          <w:highlight w:val="none"/>
          <w:u w:val="single"/>
          <w:rPrChange w:id="97" w:author="黄大大" w:date="2022-08-05T16:57:20Z">
            <w:rPr>
              <w:rFonts w:hint="eastAsia" w:ascii="仿宋_GB2312" w:eastAsia="仿宋_GB2312"/>
              <w:sz w:val="28"/>
              <w:szCs w:val="28"/>
              <w:u w:val="single"/>
            </w:rPr>
          </w:rPrChange>
        </w:rPr>
        <w:sym w:font="Wingdings 2" w:char="00A3"/>
      </w:r>
      <w:r>
        <w:rPr>
          <w:rFonts w:hint="eastAsia" w:ascii="仿宋_GB2312" w:eastAsia="仿宋_GB2312"/>
          <w:sz w:val="28"/>
          <w:szCs w:val="28"/>
          <w:highlight w:val="none"/>
          <w:u w:val="single"/>
          <w:lang w:val="en-US" w:eastAsia="zh-CN"/>
          <w:rPrChange w:id="98" w:author="黄大大" w:date="2022-08-05T16:57:20Z">
            <w:rPr>
              <w:rFonts w:hint="eastAsia" w:ascii="仿宋_GB2312" w:eastAsia="仿宋_GB2312"/>
              <w:sz w:val="28"/>
              <w:szCs w:val="28"/>
              <w:u w:val="single"/>
              <w:lang w:val="en-US" w:eastAsia="zh-CN"/>
            </w:rPr>
          </w:rPrChange>
        </w:rPr>
        <w:t>邀</w:t>
      </w:r>
      <w:ins w:id="99" w:author="黄大大" w:date="2023-02-27T14:34:44Z">
        <w:r>
          <w:rPr>
            <w:rFonts w:hint="eastAsia" w:ascii="仿宋_GB2312" w:eastAsia="仿宋_GB2312"/>
            <w:sz w:val="28"/>
            <w:szCs w:val="28"/>
            <w:highlight w:val="none"/>
            <w:u w:val="single"/>
            <w:lang w:val="en-US" w:eastAsia="zh-CN"/>
          </w:rPr>
          <w:t>请</w:t>
        </w:r>
      </w:ins>
      <w:del w:id="100" w:author="黄大大" w:date="2023-02-24T17:01:48Z">
        <w:r>
          <w:rPr>
            <w:rFonts w:hint="eastAsia" w:ascii="仿宋_GB2312" w:eastAsia="仿宋_GB2312"/>
            <w:sz w:val="28"/>
            <w:szCs w:val="28"/>
            <w:highlight w:val="none"/>
            <w:u w:val="single"/>
            <w:lang w:val="en-US" w:eastAsia="zh-CN"/>
            <w:rPrChange w:id="101" w:author="黄大大" w:date="2022-08-05T16:57:20Z">
              <w:rPr>
                <w:rFonts w:hint="eastAsia" w:ascii="仿宋_GB2312" w:eastAsia="仿宋_GB2312"/>
                <w:sz w:val="28"/>
                <w:szCs w:val="28"/>
                <w:u w:val="single"/>
                <w:lang w:val="en-US" w:eastAsia="zh-CN"/>
              </w:rPr>
            </w:rPrChange>
          </w:rPr>
          <w:delText>请</w:delText>
        </w:r>
      </w:del>
      <w:del w:id="102" w:author="黄大大" w:date="2023-02-24T17:01:43Z">
        <w:r>
          <w:rPr>
            <w:rFonts w:hint="default" w:ascii="仿宋_GB2312" w:eastAsia="仿宋_GB2312"/>
            <w:sz w:val="28"/>
            <w:szCs w:val="28"/>
            <w:highlight w:val="none"/>
            <w:u w:val="single"/>
            <w:rPrChange w:id="103" w:author="黄大大" w:date="2022-08-05T16:57:20Z">
              <w:rPr>
                <w:rFonts w:hint="eastAsia" w:ascii="仿宋_GB2312" w:eastAsia="仿宋_GB2312"/>
                <w:sz w:val="28"/>
                <w:szCs w:val="28"/>
                <w:u w:val="single"/>
              </w:rPr>
            </w:rPrChange>
          </w:rPr>
          <w:delText>询比</w:delText>
        </w:r>
      </w:del>
      <w:ins w:id="104" w:author="黄大大" w:date="2023-02-24T17:01:45Z">
        <w:r>
          <w:rPr>
            <w:rFonts w:hint="eastAsia" w:ascii="仿宋_GB2312" w:eastAsia="仿宋_GB2312"/>
            <w:sz w:val="28"/>
            <w:szCs w:val="28"/>
            <w:highlight w:val="none"/>
            <w:u w:val="single"/>
            <w:lang w:val="en-US" w:eastAsia="zh-CN"/>
          </w:rPr>
          <w:t>采购</w:t>
        </w:r>
      </w:ins>
      <w:r>
        <w:rPr>
          <w:rFonts w:hint="eastAsia" w:ascii="仿宋_GB2312" w:eastAsia="仿宋_GB2312"/>
          <w:sz w:val="28"/>
          <w:szCs w:val="28"/>
          <w:highlight w:val="none"/>
          <w:u w:val="single"/>
          <w:lang w:val="en-US" w:eastAsia="zh-CN"/>
          <w:rPrChange w:id="105" w:author="黄大大" w:date="2022-08-05T16:57:20Z">
            <w:rPr>
              <w:rFonts w:hint="eastAsia" w:ascii="仿宋_GB2312" w:eastAsia="仿宋_GB2312"/>
              <w:sz w:val="28"/>
              <w:szCs w:val="28"/>
              <w:u w:val="single"/>
              <w:lang w:val="en-US" w:eastAsia="zh-CN"/>
            </w:rPr>
          </w:rPrChange>
        </w:rPr>
        <w:t xml:space="preserve"> </w:t>
      </w:r>
      <w:del w:id="106" w:author="黄大大" w:date="2022-06-22T15:58:42Z">
        <w:r>
          <w:rPr>
            <w:rFonts w:hint="eastAsia" w:ascii="仿宋_GB2312" w:eastAsia="仿宋_GB2312"/>
            <w:sz w:val="28"/>
            <w:szCs w:val="28"/>
            <w:highlight w:val="none"/>
            <w:u w:val="single"/>
            <w:lang w:val="en-US" w:eastAsia="zh-CN"/>
            <w:rPrChange w:id="107" w:author="黄大大" w:date="2022-08-05T16:57:20Z">
              <w:rPr>
                <w:rFonts w:hint="eastAsia" w:ascii="仿宋_GB2312" w:eastAsia="仿宋_GB2312"/>
                <w:sz w:val="28"/>
                <w:szCs w:val="28"/>
                <w:u w:val="single"/>
                <w:lang w:val="en-US" w:eastAsia="zh-CN"/>
              </w:rPr>
            </w:rPrChange>
          </w:rPr>
          <w:sym w:font="Wingdings 2" w:char="00A3"/>
        </w:r>
      </w:del>
      <w:ins w:id="108" w:author="黄大大" w:date="2023-01-06T15:58:55Z">
        <w:del w:id="109" w:author="冯晨" w:date="2026-03-23T11:03:46Z">
          <w:r>
            <w:rPr>
              <w:rFonts w:hint="eastAsia" w:ascii="仿宋_GB2312" w:eastAsia="仿宋_GB2312"/>
              <w:sz w:val="28"/>
              <w:szCs w:val="28"/>
              <w:highlight w:val="none"/>
              <w:u w:val="single"/>
              <w:lang w:val="en-US" w:eastAsia="zh-CN"/>
            </w:rPr>
            <w:sym w:font="Wingdings 2" w:char="00A3"/>
          </w:r>
        </w:del>
      </w:ins>
      <w:ins w:id="110" w:author="冯晨" w:date="2026-03-23T11:03:46Z">
        <w:r>
          <w:rPr>
            <w:rFonts w:hint="eastAsia" w:ascii="仿宋_GB2312" w:eastAsia="仿宋_GB2312"/>
            <w:sz w:val="28"/>
            <w:szCs w:val="28"/>
            <w:highlight w:val="none"/>
            <w:u w:val="single"/>
            <w:lang w:val="en-US" w:eastAsia="zh-CN"/>
          </w:rPr>
          <w:sym w:font="Wingdings 2" w:char="0052"/>
        </w:r>
      </w:ins>
      <w:r>
        <w:rPr>
          <w:rFonts w:hint="eastAsia" w:ascii="仿宋_GB2312" w:eastAsia="仿宋_GB2312"/>
          <w:sz w:val="28"/>
          <w:szCs w:val="28"/>
          <w:highlight w:val="none"/>
          <w:u w:val="single"/>
          <w:lang w:val="en-US" w:eastAsia="zh-CN"/>
          <w:rPrChange w:id="111" w:author="黄大大" w:date="2022-08-05T16:57:20Z">
            <w:rPr>
              <w:rFonts w:hint="eastAsia" w:ascii="仿宋_GB2312" w:eastAsia="仿宋_GB2312"/>
              <w:sz w:val="28"/>
              <w:szCs w:val="28"/>
              <w:u w:val="single"/>
              <w:lang w:val="en-US" w:eastAsia="zh-CN"/>
            </w:rPr>
          </w:rPrChange>
        </w:rPr>
        <w:t>公开</w:t>
      </w:r>
      <w:del w:id="112" w:author="黄大大" w:date="2023-02-24T17:01:33Z">
        <w:r>
          <w:rPr>
            <w:rFonts w:hint="default" w:ascii="仿宋_GB2312" w:eastAsia="仿宋_GB2312"/>
            <w:sz w:val="28"/>
            <w:szCs w:val="28"/>
            <w:highlight w:val="none"/>
            <w:u w:val="single"/>
            <w:lang w:val="en-US" w:eastAsia="zh-CN"/>
            <w:rPrChange w:id="113" w:author="黄大大" w:date="2022-08-05T16:57:20Z">
              <w:rPr>
                <w:rFonts w:hint="eastAsia" w:ascii="仿宋_GB2312" w:eastAsia="仿宋_GB2312"/>
                <w:sz w:val="28"/>
                <w:szCs w:val="28"/>
                <w:u w:val="single"/>
                <w:lang w:val="en-US" w:eastAsia="zh-CN"/>
              </w:rPr>
            </w:rPrChange>
          </w:rPr>
          <w:delText>询比</w:delText>
        </w:r>
      </w:del>
      <w:ins w:id="114" w:author="黄大大" w:date="2023-02-24T17:01:34Z">
        <w:r>
          <w:rPr>
            <w:rFonts w:hint="eastAsia" w:ascii="仿宋_GB2312" w:eastAsia="仿宋_GB2312"/>
            <w:sz w:val="28"/>
            <w:szCs w:val="28"/>
            <w:highlight w:val="none"/>
            <w:u w:val="single"/>
            <w:lang w:val="en-US" w:eastAsia="zh-CN"/>
          </w:rPr>
          <w:t>采购</w:t>
        </w:r>
      </w:ins>
      <w:r>
        <w:rPr>
          <w:rFonts w:hint="eastAsia" w:ascii="仿宋_GB2312" w:eastAsia="仿宋_GB2312"/>
          <w:sz w:val="28"/>
          <w:szCs w:val="28"/>
          <w:highlight w:val="none"/>
          <w:rPrChange w:id="115" w:author="黄大大" w:date="2022-08-05T16:57:20Z">
            <w:rPr>
              <w:rFonts w:hint="eastAsia" w:ascii="仿宋_GB2312" w:eastAsia="仿宋_GB2312"/>
              <w:sz w:val="28"/>
              <w:szCs w:val="28"/>
            </w:rPr>
          </w:rPrChange>
        </w:rPr>
        <w:t>的方式邀请合格供应商参加本项目采购活动。</w:t>
      </w:r>
    </w:p>
    <w:p w14:paraId="5D92A9F6">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49107DFE">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ins w:id="116" w:author="冯晨" w:date="2026-03-23T11:04:25Z">
        <w:r>
          <w:rPr>
            <w:rFonts w:hint="eastAsia" w:ascii="仿宋_GB2312" w:eastAsia="仿宋_GB2312"/>
            <w:sz w:val="28"/>
            <w:szCs w:val="28"/>
            <w:lang w:val="en-US" w:eastAsia="zh-CN"/>
          </w:rPr>
          <w:t>京溪分公司2026年精细格栅不锈钢膜片及垫片备件采购</w:t>
        </w:r>
      </w:ins>
      <w:ins w:id="117" w:author="冯晨" w:date="2026-03-23T11:04:25Z">
        <w:r>
          <w:rPr>
            <w:rFonts w:hint="eastAsia" w:ascii="仿宋_GB2312" w:eastAsia="仿宋_GB2312"/>
            <w:sz w:val="28"/>
            <w:szCs w:val="28"/>
          </w:rPr>
          <w:t>项目</w:t>
        </w:r>
      </w:ins>
      <w:del w:id="118" w:author="冯晨" w:date="2026-03-23T11:04:25Z">
        <w:r>
          <w:rPr>
            <w:rFonts w:hint="eastAsia" w:ascii="仿宋_GB2312" w:eastAsia="仿宋_GB2312"/>
            <w:color w:val="auto"/>
            <w:sz w:val="28"/>
            <w:szCs w:val="28"/>
            <w:highlight w:val="none"/>
            <w:u w:val="single"/>
          </w:rPr>
          <w:delText xml:space="preserve">                                            </w:delText>
        </w:r>
      </w:del>
      <w:del w:id="119" w:author="冯晨" w:date="2026-03-23T11:04:32Z">
        <w:r>
          <w:rPr>
            <w:rFonts w:hint="eastAsia" w:ascii="仿宋_GB2312" w:eastAsia="仿宋_GB2312"/>
            <w:color w:val="auto"/>
            <w:sz w:val="28"/>
            <w:szCs w:val="28"/>
            <w:highlight w:val="none"/>
            <w:u w:val="single"/>
          </w:rPr>
          <w:delText xml:space="preserve"> </w:delText>
        </w:r>
      </w:del>
      <w:del w:id="120" w:author="冯晨" w:date="2026-03-23T11:04:31Z">
        <w:r>
          <w:rPr>
            <w:rFonts w:hint="eastAsia" w:ascii="仿宋_GB2312" w:eastAsia="仿宋_GB2312"/>
            <w:color w:val="auto"/>
            <w:sz w:val="28"/>
            <w:szCs w:val="28"/>
            <w:highlight w:val="none"/>
            <w:u w:val="single"/>
          </w:rPr>
          <w:delText xml:space="preserve"> </w:delText>
        </w:r>
      </w:del>
      <w:del w:id="121" w:author="冯晨" w:date="2026-03-23T11:04:31Z">
        <w:r>
          <w:rPr>
            <w:rFonts w:hint="eastAsia" w:ascii="仿宋_GB2312" w:eastAsia="仿宋_GB2312"/>
            <w:color w:val="auto"/>
            <w:sz w:val="28"/>
            <w:szCs w:val="28"/>
            <w:highlight w:val="none"/>
          </w:rPr>
          <w:delText xml:space="preserve">  </w:delText>
        </w:r>
      </w:del>
    </w:p>
    <w:p w14:paraId="0F53C5F5">
      <w:pPr>
        <w:adjustRightInd w:val="0"/>
        <w:snapToGrid w:val="0"/>
        <w:spacing w:line="600" w:lineRule="exact"/>
        <w:jc w:val="left"/>
        <w:rPr>
          <w:ins w:id="122" w:author="冯晨" w:date="2026-03-23T11:04:52Z"/>
          <w:rFonts w:ascii="仿宋_GB2312" w:eastAsia="仿宋_GB2312"/>
          <w:sz w:val="28"/>
          <w:szCs w:val="28"/>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ins w:id="123" w:author="冯晨" w:date="2026-03-23T11:04:52Z">
        <w:r>
          <w:rPr>
            <w:rFonts w:hint="eastAsia" w:ascii="仿宋_GB2312" w:eastAsia="仿宋_GB2312"/>
            <w:sz w:val="28"/>
            <w:szCs w:val="28"/>
          </w:rPr>
          <w:t>03062026X10010</w:t>
        </w:r>
      </w:ins>
    </w:p>
    <w:p w14:paraId="310A6B38">
      <w:pPr>
        <w:adjustRightInd w:val="0"/>
        <w:snapToGrid w:val="0"/>
        <w:spacing w:line="600" w:lineRule="exact"/>
        <w:jc w:val="left"/>
        <w:rPr>
          <w:del w:id="124" w:author="冯晨" w:date="2026-03-23T11:05:00Z"/>
          <w:rFonts w:ascii="仿宋_GB2312" w:eastAsia="仿宋_GB2312"/>
          <w:color w:val="auto"/>
          <w:sz w:val="28"/>
          <w:szCs w:val="28"/>
          <w:highlight w:val="none"/>
        </w:rPr>
      </w:pPr>
      <w:del w:id="125" w:author="冯晨" w:date="2026-03-23T11:05:00Z">
        <w:r>
          <w:rPr>
            <w:rFonts w:hint="eastAsia" w:ascii="仿宋_GB2312" w:eastAsia="仿宋_GB2312"/>
            <w:color w:val="auto"/>
            <w:sz w:val="28"/>
            <w:szCs w:val="28"/>
            <w:highlight w:val="none"/>
            <w:u w:val="single"/>
          </w:rPr>
          <w:delText xml:space="preserve">                                                 </w:delText>
        </w:r>
      </w:del>
    </w:p>
    <w:p w14:paraId="15175289">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3768C3F8">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ins w:id="126" w:author="冯晨" w:date="2026-03-23T11:05:43Z">
        <w:r>
          <w:rPr>
            <w:rFonts w:hint="eastAsia" w:ascii="仿宋_GB2312" w:eastAsia="仿宋_GB2312"/>
            <w:sz w:val="28"/>
            <w:szCs w:val="28"/>
            <w:u w:val="single"/>
            <w:lang w:val="en-US" w:eastAsia="zh-CN"/>
          </w:rPr>
          <w:t>4.45</w:t>
        </w:r>
      </w:ins>
      <w:ins w:id="127" w:author="冯晨" w:date="2026-03-23T11:05:43Z">
        <w:r>
          <w:rPr>
            <w:rFonts w:hint="eastAsia" w:ascii="仿宋_GB2312" w:eastAsia="仿宋_GB2312"/>
            <w:sz w:val="28"/>
            <w:szCs w:val="28"/>
            <w:u w:val="single"/>
          </w:rPr>
          <w:t>万元</w:t>
        </w:r>
      </w:ins>
      <w:ins w:id="128" w:author="冯晨" w:date="2026-03-23T11:05:46Z">
        <w:r>
          <w:rPr>
            <w:rFonts w:hint="eastAsia" w:ascii="仿宋_GB2312" w:eastAsia="仿宋_GB2312"/>
            <w:sz w:val="28"/>
            <w:szCs w:val="28"/>
            <w:u w:val="single"/>
            <w:lang w:eastAsia="zh-CN"/>
          </w:rPr>
          <w:t>，</w:t>
        </w:r>
      </w:ins>
      <w:ins w:id="129" w:author="冯晨" w:date="2026-03-23T11:05:50Z">
        <w:r>
          <w:rPr>
            <w:rFonts w:hint="eastAsia" w:ascii="仿宋_GB2312" w:eastAsia="仿宋_GB2312"/>
            <w:sz w:val="28"/>
            <w:szCs w:val="28"/>
            <w:u w:val="single"/>
            <w:lang w:val="en-US" w:eastAsia="zh-CN"/>
          </w:rPr>
          <w:t>税率</w:t>
        </w:r>
      </w:ins>
      <w:ins w:id="130" w:author="冯晨" w:date="2026-03-23T11:05:51Z">
        <w:r>
          <w:rPr>
            <w:rFonts w:hint="eastAsia" w:ascii="仿宋_GB2312" w:eastAsia="仿宋_GB2312"/>
            <w:sz w:val="28"/>
            <w:szCs w:val="28"/>
            <w:u w:val="single"/>
            <w:lang w:val="en-US" w:eastAsia="zh-CN"/>
          </w:rPr>
          <w:t>13</w:t>
        </w:r>
      </w:ins>
      <w:ins w:id="131" w:author="冯晨" w:date="2026-03-23T11:05:53Z">
        <w:r>
          <w:rPr>
            <w:rFonts w:hint="eastAsia" w:ascii="仿宋_GB2312" w:eastAsia="仿宋_GB2312"/>
            <w:sz w:val="28"/>
            <w:szCs w:val="28"/>
            <w:u w:val="single"/>
            <w:lang w:val="en-US" w:eastAsia="zh-CN"/>
          </w:rPr>
          <w:t>%</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del w:id="132" w:author="冯晨" w:date="2026-03-23T11:05:27Z">
        <w:r>
          <w:rPr>
            <w:rFonts w:hint="default" w:ascii="仿宋_GB2312" w:eastAsia="仿宋_GB2312"/>
            <w:color w:val="auto"/>
            <w:sz w:val="28"/>
            <w:szCs w:val="28"/>
            <w:highlight w:val="none"/>
            <w:u w:val="single"/>
            <w:lang w:val="en-US"/>
          </w:rPr>
          <w:delText xml:space="preserve">      </w:delText>
        </w:r>
      </w:del>
      <w:ins w:id="133" w:author="冯晨" w:date="2026-03-23T11:05:28Z">
        <w:r>
          <w:rPr>
            <w:rFonts w:hint="eastAsia" w:ascii="仿宋_GB2312" w:eastAsia="仿宋_GB2312"/>
            <w:color w:val="auto"/>
            <w:sz w:val="28"/>
            <w:szCs w:val="28"/>
            <w:highlight w:val="none"/>
            <w:u w:val="single"/>
            <w:lang w:val="en-US" w:eastAsia="zh-CN"/>
          </w:rPr>
          <w:t>无</w:t>
        </w:r>
      </w:ins>
      <w:r>
        <w:rPr>
          <w:rFonts w:hint="eastAsia" w:ascii="仿宋_GB2312" w:eastAsia="仿宋_GB2312"/>
          <w:color w:val="auto"/>
          <w:sz w:val="28"/>
          <w:szCs w:val="28"/>
          <w:highlight w:val="none"/>
          <w:u w:val="single"/>
        </w:rPr>
        <w:t xml:space="preserve">                                           </w:t>
      </w:r>
    </w:p>
    <w:p w14:paraId="5E20604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1E513BD">
      <w:pPr>
        <w:adjustRightInd w:val="0"/>
        <w:snapToGrid w:val="0"/>
        <w:spacing w:line="600" w:lineRule="exact"/>
        <w:jc w:val="left"/>
        <w:rPr>
          <w:ins w:id="134" w:author="冯晨" w:date="2026-03-23T11:07:22Z"/>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2"/>
        <w:tblW w:w="93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1"/>
        <w:gridCol w:w="1995"/>
        <w:gridCol w:w="1560"/>
        <w:gridCol w:w="4322"/>
      </w:tblGrid>
      <w:tr w14:paraId="5D403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 w:hRule="atLeast"/>
          <w:jc w:val="center"/>
          <w:ins w:id="135" w:author="冯晨" w:date="2026-03-23T11:07:23Z"/>
        </w:trPr>
        <w:tc>
          <w:tcPr>
            <w:tcW w:w="1501" w:type="dxa"/>
            <w:vAlign w:val="center"/>
          </w:tcPr>
          <w:p w14:paraId="4A50C553">
            <w:pPr>
              <w:adjustRightInd w:val="0"/>
              <w:snapToGrid w:val="0"/>
              <w:spacing w:before="0" w:beforeLines="-2147483648" w:after="0" w:afterLines="-2147483648" w:line="600" w:lineRule="exact"/>
              <w:jc w:val="center"/>
              <w:rPr>
                <w:ins w:id="136" w:author="冯晨" w:date="2026-03-23T11:07:23Z"/>
                <w:rFonts w:hint="eastAsia" w:ascii="仿宋_GB2312" w:eastAsia="仿宋_GB2312" w:hAnsiTheme="minorHAnsi" w:cstheme="minorBidi"/>
                <w:bCs w:val="0"/>
                <w:sz w:val="28"/>
                <w:szCs w:val="28"/>
              </w:rPr>
            </w:pPr>
            <w:ins w:id="137" w:author="冯晨" w:date="2026-03-23T11:07:23Z">
              <w:r>
                <w:rPr>
                  <w:rFonts w:hint="eastAsia" w:ascii="仿宋_GB2312" w:eastAsia="仿宋_GB2312" w:cstheme="minorBidi"/>
                  <w:bCs w:val="0"/>
                  <w:sz w:val="28"/>
                  <w:szCs w:val="28"/>
                  <w:lang w:val="en-US" w:eastAsia="zh-CN"/>
                </w:rPr>
                <w:t>备件</w:t>
              </w:r>
            </w:ins>
            <w:ins w:id="138" w:author="冯晨" w:date="2026-03-23T11:07:23Z">
              <w:r>
                <w:rPr>
                  <w:rFonts w:hint="eastAsia" w:ascii="仿宋_GB2312" w:eastAsia="仿宋_GB2312" w:hAnsiTheme="minorHAnsi" w:cstheme="minorBidi"/>
                  <w:bCs w:val="0"/>
                  <w:sz w:val="28"/>
                  <w:szCs w:val="28"/>
                </w:rPr>
                <w:t>名称</w:t>
              </w:r>
            </w:ins>
          </w:p>
        </w:tc>
        <w:tc>
          <w:tcPr>
            <w:tcW w:w="1995" w:type="dxa"/>
            <w:vAlign w:val="center"/>
          </w:tcPr>
          <w:p w14:paraId="595E8608">
            <w:pPr>
              <w:adjustRightInd w:val="0"/>
              <w:snapToGrid w:val="0"/>
              <w:spacing w:before="0" w:beforeLines="-2147483648" w:after="0" w:afterLines="-2147483648" w:line="600" w:lineRule="exact"/>
              <w:jc w:val="center"/>
              <w:rPr>
                <w:ins w:id="139" w:author="冯晨" w:date="2026-03-23T11:07:23Z"/>
                <w:rFonts w:hint="eastAsia" w:ascii="仿宋_GB2312" w:eastAsia="仿宋_GB2312" w:hAnsiTheme="minorHAnsi" w:cstheme="minorBidi"/>
                <w:bCs w:val="0"/>
                <w:sz w:val="28"/>
                <w:szCs w:val="28"/>
              </w:rPr>
            </w:pPr>
            <w:ins w:id="140" w:author="冯晨" w:date="2026-03-23T11:07:23Z">
              <w:r>
                <w:rPr>
                  <w:rFonts w:hint="eastAsia" w:ascii="仿宋_GB2312" w:eastAsia="仿宋_GB2312" w:hAnsiTheme="minorHAnsi" w:cstheme="minorBidi"/>
                  <w:bCs w:val="0"/>
                  <w:sz w:val="28"/>
                  <w:szCs w:val="28"/>
                </w:rPr>
                <w:t>安装地点</w:t>
              </w:r>
            </w:ins>
          </w:p>
        </w:tc>
        <w:tc>
          <w:tcPr>
            <w:tcW w:w="1560" w:type="dxa"/>
            <w:vAlign w:val="center"/>
          </w:tcPr>
          <w:p w14:paraId="732E9110">
            <w:pPr>
              <w:adjustRightInd w:val="0"/>
              <w:snapToGrid w:val="0"/>
              <w:spacing w:before="0" w:beforeLines="-2147483648" w:after="0" w:afterLines="-2147483648" w:line="600" w:lineRule="exact"/>
              <w:jc w:val="center"/>
              <w:rPr>
                <w:ins w:id="141" w:author="冯晨" w:date="2026-03-23T11:07:23Z"/>
                <w:rFonts w:hint="eastAsia" w:ascii="仿宋_GB2312" w:eastAsia="仿宋_GB2312" w:hAnsiTheme="minorHAnsi" w:cstheme="minorBidi"/>
                <w:bCs w:val="0"/>
                <w:sz w:val="28"/>
                <w:szCs w:val="28"/>
                <w:lang w:val="en-US" w:eastAsia="zh-CN"/>
              </w:rPr>
            </w:pPr>
            <w:ins w:id="142" w:author="冯晨" w:date="2026-03-23T11:07:23Z">
              <w:r>
                <w:rPr>
                  <w:rFonts w:hint="eastAsia" w:ascii="仿宋_GB2312" w:eastAsia="仿宋_GB2312" w:hAnsiTheme="minorHAnsi" w:cstheme="minorBidi"/>
                  <w:bCs w:val="0"/>
                  <w:sz w:val="28"/>
                  <w:szCs w:val="28"/>
                  <w:lang w:val="en-US" w:eastAsia="zh-CN"/>
                </w:rPr>
                <w:t>采购数量</w:t>
              </w:r>
            </w:ins>
          </w:p>
        </w:tc>
        <w:tc>
          <w:tcPr>
            <w:tcW w:w="4322" w:type="dxa"/>
            <w:vAlign w:val="center"/>
          </w:tcPr>
          <w:p w14:paraId="44AC6CA9">
            <w:pPr>
              <w:adjustRightInd w:val="0"/>
              <w:snapToGrid w:val="0"/>
              <w:spacing w:before="0" w:beforeLines="-2147483648" w:after="0" w:afterLines="-2147483648" w:line="600" w:lineRule="exact"/>
              <w:jc w:val="center"/>
              <w:rPr>
                <w:ins w:id="143" w:author="冯晨" w:date="2026-03-23T11:07:23Z"/>
                <w:rFonts w:hint="eastAsia" w:ascii="仿宋_GB2312" w:eastAsia="仿宋_GB2312" w:hAnsiTheme="minorHAnsi" w:cstheme="minorBidi"/>
                <w:bCs w:val="0"/>
                <w:sz w:val="28"/>
                <w:szCs w:val="28"/>
              </w:rPr>
            </w:pPr>
            <w:ins w:id="144" w:author="冯晨" w:date="2026-03-23T11:07:23Z">
              <w:r>
                <w:rPr>
                  <w:rFonts w:hint="eastAsia" w:ascii="仿宋_GB2312" w:eastAsia="仿宋_GB2312" w:hAnsiTheme="minorHAnsi" w:cstheme="minorBidi"/>
                  <w:bCs w:val="0"/>
                  <w:sz w:val="28"/>
                  <w:szCs w:val="28"/>
                </w:rPr>
                <w:t>备注</w:t>
              </w:r>
            </w:ins>
          </w:p>
        </w:tc>
      </w:tr>
      <w:tr w14:paraId="510F8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2" w:hRule="atLeast"/>
          <w:jc w:val="center"/>
          <w:ins w:id="145" w:author="冯晨" w:date="2026-03-23T11:07:23Z"/>
        </w:trPr>
        <w:tc>
          <w:tcPr>
            <w:tcW w:w="1501" w:type="dxa"/>
            <w:vAlign w:val="center"/>
          </w:tcPr>
          <w:p w14:paraId="52AFACEA">
            <w:pPr>
              <w:adjustRightInd w:val="0"/>
              <w:snapToGrid w:val="0"/>
              <w:spacing w:before="0" w:beforeLines="-2147483648" w:after="0" w:afterLines="-2147483648" w:line="600" w:lineRule="exact"/>
              <w:jc w:val="center"/>
              <w:rPr>
                <w:ins w:id="146" w:author="冯晨" w:date="2026-03-23T11:07:23Z"/>
                <w:rFonts w:hint="default" w:ascii="仿宋_GB2312" w:eastAsia="仿宋_GB2312" w:hAnsiTheme="minorHAnsi" w:cstheme="minorBidi"/>
                <w:sz w:val="28"/>
                <w:szCs w:val="28"/>
                <w:lang w:val="en-US" w:eastAsia="zh-CN"/>
              </w:rPr>
            </w:pPr>
            <w:ins w:id="147" w:author="冯晨" w:date="2026-03-23T11:07:23Z">
              <w:r>
                <w:rPr>
                  <w:rFonts w:hint="eastAsia" w:ascii="仿宋_GB2312" w:eastAsia="仿宋_GB2312" w:cstheme="minorBidi"/>
                  <w:sz w:val="28"/>
                  <w:szCs w:val="28"/>
                  <w:lang w:val="en-US" w:eastAsia="zh-CN"/>
                </w:rPr>
                <w:t>格栅膜片</w:t>
              </w:r>
            </w:ins>
          </w:p>
        </w:tc>
        <w:tc>
          <w:tcPr>
            <w:tcW w:w="1995" w:type="dxa"/>
            <w:vAlign w:val="center"/>
          </w:tcPr>
          <w:p w14:paraId="52C6FA7C">
            <w:pPr>
              <w:adjustRightInd w:val="0"/>
              <w:snapToGrid w:val="0"/>
              <w:spacing w:line="600" w:lineRule="exact"/>
              <w:ind w:left="0" w:leftChars="0" w:firstLine="0" w:firstLineChars="0"/>
              <w:jc w:val="center"/>
              <w:rPr>
                <w:ins w:id="148" w:author="冯晨" w:date="2026-03-23T11:07:23Z"/>
                <w:rFonts w:hint="eastAsia" w:ascii="仿宋_GB2312" w:eastAsia="仿宋_GB2312"/>
                <w:sz w:val="28"/>
                <w:szCs w:val="28"/>
                <w:lang w:val="en-US" w:eastAsia="zh-CN"/>
              </w:rPr>
            </w:pPr>
            <w:ins w:id="149" w:author="冯晨" w:date="2026-03-23T11:07:23Z">
              <w:r>
                <w:rPr>
                  <w:rFonts w:hint="eastAsia" w:ascii="仿宋_GB2312" w:eastAsia="仿宋_GB2312" w:cstheme="minorBidi"/>
                  <w:bCs w:val="0"/>
                  <w:color w:val="auto"/>
                  <w:sz w:val="28"/>
                  <w:szCs w:val="28"/>
                  <w:lang w:val="en-US" w:eastAsia="zh-CN" w:bidi="ar"/>
                </w:rPr>
                <w:t>精细格栅</w:t>
              </w:r>
            </w:ins>
          </w:p>
        </w:tc>
        <w:tc>
          <w:tcPr>
            <w:tcW w:w="1560" w:type="dxa"/>
            <w:vAlign w:val="center"/>
          </w:tcPr>
          <w:p w14:paraId="38A77F56">
            <w:pPr>
              <w:adjustRightInd w:val="0"/>
              <w:snapToGrid w:val="0"/>
              <w:spacing w:before="0" w:beforeLines="-2147483648" w:after="0" w:afterLines="-2147483648" w:line="600" w:lineRule="exact"/>
              <w:jc w:val="center"/>
              <w:rPr>
                <w:ins w:id="150" w:author="冯晨" w:date="2026-03-23T11:07:23Z"/>
                <w:rFonts w:hint="eastAsia" w:ascii="仿宋_GB2312" w:eastAsia="仿宋_GB2312" w:hAnsiTheme="minorHAnsi" w:cstheme="minorBidi"/>
                <w:bCs w:val="0"/>
                <w:sz w:val="28"/>
                <w:szCs w:val="28"/>
                <w:lang w:val="en-US" w:eastAsia="zh-CN"/>
              </w:rPr>
            </w:pPr>
            <w:ins w:id="151" w:author="冯晨" w:date="2026-03-23T11:07:23Z">
              <w:r>
                <w:rPr>
                  <w:rFonts w:hint="eastAsia" w:ascii="仿宋_GB2312" w:eastAsia="仿宋_GB2312" w:cstheme="minorBidi"/>
                  <w:bCs w:val="0"/>
                  <w:sz w:val="28"/>
                  <w:szCs w:val="28"/>
                  <w:lang w:val="en-US" w:eastAsia="zh-CN"/>
                </w:rPr>
                <w:t>10</w:t>
              </w:r>
            </w:ins>
          </w:p>
        </w:tc>
        <w:tc>
          <w:tcPr>
            <w:tcW w:w="4322" w:type="dxa"/>
            <w:vAlign w:val="center"/>
          </w:tcPr>
          <w:p w14:paraId="4DE8F53A">
            <w:pPr>
              <w:widowControl/>
              <w:adjustRightInd w:val="0"/>
              <w:snapToGrid w:val="0"/>
              <w:spacing w:before="0" w:beforeLines="-2147483648" w:after="0" w:afterLines="-2147483648" w:line="600" w:lineRule="exact"/>
              <w:jc w:val="center"/>
              <w:rPr>
                <w:ins w:id="152" w:author="冯晨" w:date="2026-03-23T11:07:23Z"/>
                <w:rFonts w:hint="default" w:ascii="仿宋_GB2312" w:eastAsia="仿宋_GB2312" w:hAnsiTheme="minorHAnsi" w:cstheme="minorBidi"/>
                <w:bCs w:val="0"/>
                <w:sz w:val="28"/>
                <w:szCs w:val="28"/>
                <w:lang w:val="en-US" w:eastAsia="zh-CN"/>
              </w:rPr>
            </w:pPr>
            <w:ins w:id="153" w:author="冯晨" w:date="2026-03-23T11:07:23Z">
              <w:r>
                <w:rPr>
                  <w:rFonts w:hint="eastAsia" w:ascii="仿宋_GB2312" w:eastAsia="仿宋_GB2312" w:cstheme="minorBidi"/>
                  <w:color w:val="auto"/>
                  <w:kern w:val="2"/>
                  <w:sz w:val="28"/>
                  <w:szCs w:val="28"/>
                  <w:lang w:val="en-US" w:eastAsia="zh-CN" w:bidi="ar"/>
                </w:rPr>
                <w:t>需满足现有设备转鼓式精细格栅规格尺寸及安装条件</w:t>
              </w:r>
            </w:ins>
          </w:p>
        </w:tc>
      </w:tr>
      <w:tr w14:paraId="1F2A9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2" w:hRule="atLeast"/>
          <w:jc w:val="center"/>
          <w:ins w:id="154" w:author="冯晨" w:date="2026-03-23T11:07:23Z"/>
        </w:trPr>
        <w:tc>
          <w:tcPr>
            <w:tcW w:w="1501" w:type="dxa"/>
            <w:vAlign w:val="center"/>
          </w:tcPr>
          <w:p w14:paraId="1BBA7889">
            <w:pPr>
              <w:adjustRightInd w:val="0"/>
              <w:snapToGrid w:val="0"/>
              <w:spacing w:before="0" w:beforeLines="-2147483648" w:after="0" w:afterLines="-2147483648" w:line="600" w:lineRule="exact"/>
              <w:jc w:val="center"/>
              <w:rPr>
                <w:ins w:id="155" w:author="冯晨" w:date="2026-03-23T11:07:23Z"/>
                <w:rFonts w:hint="default" w:ascii="仿宋_GB2312" w:eastAsia="仿宋_GB2312" w:cstheme="minorBidi"/>
                <w:sz w:val="28"/>
                <w:szCs w:val="28"/>
                <w:lang w:val="en-US" w:eastAsia="zh-CN"/>
              </w:rPr>
            </w:pPr>
            <w:ins w:id="156" w:author="冯晨" w:date="2026-03-23T11:07:23Z">
              <w:r>
                <w:rPr>
                  <w:rFonts w:hint="eastAsia" w:ascii="仿宋_GB2312" w:eastAsia="仿宋_GB2312" w:cstheme="minorBidi"/>
                  <w:sz w:val="28"/>
                  <w:szCs w:val="28"/>
                  <w:lang w:val="en-US" w:eastAsia="zh-CN"/>
                </w:rPr>
                <w:t>格栅膜片垫片</w:t>
              </w:r>
            </w:ins>
          </w:p>
        </w:tc>
        <w:tc>
          <w:tcPr>
            <w:tcW w:w="1995" w:type="dxa"/>
            <w:vAlign w:val="center"/>
          </w:tcPr>
          <w:p w14:paraId="6A9F459B">
            <w:pPr>
              <w:adjustRightInd w:val="0"/>
              <w:snapToGrid w:val="0"/>
              <w:spacing w:line="600" w:lineRule="exact"/>
              <w:ind w:left="0" w:leftChars="0" w:firstLine="0" w:firstLineChars="0"/>
              <w:jc w:val="center"/>
              <w:rPr>
                <w:ins w:id="157" w:author="冯晨" w:date="2026-03-23T11:07:23Z"/>
                <w:rFonts w:hint="default" w:ascii="仿宋_GB2312" w:eastAsia="仿宋_GB2312" w:hAnsiTheme="minorHAnsi" w:cstheme="minorBidi"/>
                <w:bCs w:val="0"/>
                <w:color w:val="auto"/>
                <w:sz w:val="28"/>
                <w:szCs w:val="28"/>
                <w:lang w:val="en-US" w:eastAsia="zh-CN" w:bidi="ar"/>
              </w:rPr>
            </w:pPr>
            <w:ins w:id="158" w:author="冯晨" w:date="2026-03-23T11:07:23Z">
              <w:r>
                <w:rPr>
                  <w:rFonts w:hint="eastAsia" w:ascii="仿宋_GB2312" w:eastAsia="仿宋_GB2312" w:cstheme="minorBidi"/>
                  <w:bCs w:val="0"/>
                  <w:color w:val="auto"/>
                  <w:sz w:val="28"/>
                  <w:szCs w:val="28"/>
                  <w:lang w:val="en-US" w:eastAsia="zh-CN" w:bidi="ar"/>
                </w:rPr>
                <w:t>精细格栅</w:t>
              </w:r>
            </w:ins>
          </w:p>
        </w:tc>
        <w:tc>
          <w:tcPr>
            <w:tcW w:w="1560" w:type="dxa"/>
            <w:vAlign w:val="center"/>
          </w:tcPr>
          <w:p w14:paraId="03ADF449">
            <w:pPr>
              <w:adjustRightInd w:val="0"/>
              <w:snapToGrid w:val="0"/>
              <w:spacing w:before="0" w:beforeLines="-2147483648" w:after="0" w:afterLines="-2147483648" w:line="600" w:lineRule="exact"/>
              <w:jc w:val="center"/>
              <w:rPr>
                <w:ins w:id="159" w:author="冯晨" w:date="2026-03-23T11:07:23Z"/>
                <w:rFonts w:hint="default" w:ascii="仿宋_GB2312" w:eastAsia="仿宋_GB2312" w:hAnsiTheme="minorHAnsi" w:cstheme="minorBidi"/>
                <w:bCs w:val="0"/>
                <w:sz w:val="28"/>
                <w:szCs w:val="28"/>
                <w:lang w:val="en-US" w:eastAsia="zh-CN"/>
              </w:rPr>
            </w:pPr>
            <w:ins w:id="160" w:author="冯晨" w:date="2026-03-23T11:07:23Z">
              <w:r>
                <w:rPr>
                  <w:rFonts w:hint="eastAsia" w:ascii="仿宋_GB2312" w:eastAsia="仿宋_GB2312" w:cstheme="minorBidi"/>
                  <w:bCs w:val="0"/>
                  <w:sz w:val="28"/>
                  <w:szCs w:val="28"/>
                  <w:lang w:val="en-US" w:eastAsia="zh-CN"/>
                </w:rPr>
                <w:t>5</w:t>
              </w:r>
            </w:ins>
          </w:p>
        </w:tc>
        <w:tc>
          <w:tcPr>
            <w:tcW w:w="4322" w:type="dxa"/>
            <w:shd w:val="clear" w:color="auto" w:fill="auto"/>
            <w:vAlign w:val="center"/>
          </w:tcPr>
          <w:p w14:paraId="613BB033">
            <w:pPr>
              <w:widowControl/>
              <w:adjustRightInd w:val="0"/>
              <w:snapToGrid w:val="0"/>
              <w:spacing w:before="0" w:beforeLines="-2147483648" w:after="0" w:afterLines="-2147483648" w:line="600" w:lineRule="exact"/>
              <w:jc w:val="center"/>
              <w:rPr>
                <w:ins w:id="161" w:author="冯晨" w:date="2026-03-23T11:07:23Z"/>
                <w:rFonts w:hint="eastAsia" w:ascii="仿宋_GB2312" w:eastAsia="仿宋_GB2312" w:hAnsiTheme="minorHAnsi" w:cstheme="minorBidi"/>
                <w:bCs w:val="0"/>
                <w:kern w:val="2"/>
                <w:sz w:val="28"/>
                <w:szCs w:val="28"/>
                <w:lang w:val="en-US" w:eastAsia="zh-CN" w:bidi="ar-SA"/>
              </w:rPr>
            </w:pPr>
            <w:ins w:id="162" w:author="冯晨" w:date="2026-03-23T11:07:23Z">
              <w:r>
                <w:rPr>
                  <w:rFonts w:hint="eastAsia" w:ascii="仿宋_GB2312" w:eastAsia="仿宋_GB2312" w:cstheme="minorBidi"/>
                  <w:color w:val="auto"/>
                  <w:kern w:val="2"/>
                  <w:sz w:val="28"/>
                  <w:szCs w:val="28"/>
                  <w:lang w:val="en-US" w:eastAsia="zh-CN" w:bidi="ar"/>
                </w:rPr>
                <w:t>需满足现有设备转鼓式精细格栅规格尺寸及安装条件</w:t>
              </w:r>
            </w:ins>
          </w:p>
        </w:tc>
      </w:tr>
    </w:tbl>
    <w:p w14:paraId="5CC57B76">
      <w:pPr>
        <w:spacing w:line="360" w:lineRule="auto"/>
        <w:ind w:firstLine="0" w:firstLineChars="0"/>
        <w:rPr>
          <w:ins w:id="163" w:author="冯晨" w:date="2026-03-23T11:07:35Z"/>
          <w:rFonts w:hint="default" w:hAnsi="仿宋" w:cs="宋体"/>
          <w:kern w:val="0"/>
          <w:sz w:val="32"/>
          <w:szCs w:val="32"/>
          <w:lang w:val="en-US" w:eastAsia="zh-CN" w:bidi="ar-SA"/>
        </w:rPr>
      </w:pPr>
      <w:ins w:id="164" w:author="冯晨" w:date="2026-03-23T11:07:35Z">
        <w:r>
          <w:rPr>
            <w:rFonts w:hint="eastAsia" w:ascii="仿宋_GB2312" w:eastAsia="仿宋_GB2312" w:hAnsiTheme="minorHAnsi" w:cstheme="minorBidi"/>
            <w:b w:val="0"/>
            <w:bCs w:val="0"/>
            <w:color w:val="auto"/>
            <w:kern w:val="2"/>
            <w:sz w:val="28"/>
            <w:szCs w:val="28"/>
            <w:lang w:val="en-US" w:eastAsia="zh-CN" w:bidi="ar"/>
          </w:rPr>
          <w:t>技术参数：</w:t>
        </w:r>
      </w:ins>
      <w:ins w:id="165" w:author="冯晨" w:date="2026-03-23T11:07:35Z">
        <w:r>
          <w:rPr>
            <w:rFonts w:hint="eastAsia" w:ascii="仿宋_GB2312" w:eastAsia="仿宋_GB2312" w:cstheme="minorBidi"/>
            <w:color w:val="auto"/>
            <w:kern w:val="2"/>
            <w:sz w:val="28"/>
            <w:szCs w:val="28"/>
            <w:lang w:val="en-US" w:eastAsia="zh-CN" w:bidi="ar"/>
          </w:rPr>
          <w:t>格栅膜片2500*1135*1mm,格栅膜片垫片2500*200*1.5mm</w:t>
        </w:r>
      </w:ins>
      <w:ins w:id="166" w:author="冯晨" w:date="2026-03-23T11:07:35Z">
        <w:r>
          <w:rPr>
            <w:rFonts w:hint="eastAsia" w:ascii="仿宋_GB2312" w:eastAsia="仿宋_GB2312" w:hAnsiTheme="minorHAnsi" w:cstheme="minorBidi"/>
            <w:color w:val="auto"/>
            <w:kern w:val="2"/>
            <w:sz w:val="28"/>
            <w:szCs w:val="28"/>
            <w:lang w:val="en-US" w:eastAsia="zh-CN" w:bidi="ar"/>
          </w:rPr>
          <w:t>；</w:t>
        </w:r>
      </w:ins>
    </w:p>
    <w:p w14:paraId="43038BA7">
      <w:pPr>
        <w:adjustRightInd w:val="0"/>
        <w:snapToGrid w:val="0"/>
        <w:spacing w:line="600" w:lineRule="exact"/>
        <w:jc w:val="left"/>
        <w:rPr>
          <w:del w:id="167" w:author="冯晨" w:date="2026-03-23T11:07:35Z"/>
          <w:rFonts w:ascii="仿宋_GB2312" w:eastAsia="仿宋_GB2312"/>
          <w:color w:val="auto"/>
          <w:sz w:val="28"/>
          <w:szCs w:val="28"/>
          <w:highlight w:val="none"/>
          <w:u w:val="single"/>
        </w:rPr>
      </w:pPr>
      <w:del w:id="168" w:author="冯晨" w:date="2026-03-23T11:07:35Z">
        <w:r>
          <w:rPr>
            <w:rFonts w:hint="eastAsia" w:ascii="仿宋_GB2312" w:eastAsia="仿宋_GB2312"/>
            <w:color w:val="auto"/>
            <w:sz w:val="28"/>
            <w:szCs w:val="28"/>
            <w:highlight w:val="none"/>
            <w:u w:val="single"/>
          </w:rPr>
          <w:delText xml:space="preserve">                                                  </w:delText>
        </w:r>
      </w:del>
    </w:p>
    <w:p w14:paraId="5857904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del w:id="169" w:author="冯晨" w:date="2026-03-23T11:07:40Z">
        <w:r>
          <w:rPr>
            <w:rFonts w:hint="eastAsia" w:ascii="仿宋_GB2312" w:eastAsia="仿宋_GB2312"/>
            <w:color w:val="auto"/>
            <w:sz w:val="28"/>
            <w:szCs w:val="28"/>
            <w:highlight w:val="none"/>
          </w:rPr>
          <w:delText>□</w:delText>
        </w:r>
      </w:del>
      <w:ins w:id="170" w:author="冯晨" w:date="2026-03-23T11:07:40Z">
        <w:r>
          <w:rPr>
            <w:rFonts w:hint="eastAsia" w:ascii="仿宋_GB2312" w:eastAsia="仿宋_GB2312"/>
            <w:color w:val="auto"/>
            <w:sz w:val="28"/>
            <w:szCs w:val="28"/>
            <w:highlight w:val="none"/>
            <w:lang w:eastAsia="zh-CN"/>
          </w:rPr>
          <w:t>☑</w:t>
        </w:r>
      </w:ins>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ins w:id="171" w:author="冯晨" w:date="2026-03-23T11:09:54Z">
        <w:r>
          <w:rPr>
            <w:rFonts w:hint="eastAsia" w:ascii="仿宋_GB2312" w:eastAsia="仿宋_GB2312"/>
            <w:sz w:val="28"/>
            <w:szCs w:val="28"/>
          </w:rPr>
          <w:t>自合同签订之日起</w:t>
        </w:r>
      </w:ins>
      <w:ins w:id="172" w:author="冯晨" w:date="2026-03-23T11:09:54Z">
        <w:r>
          <w:rPr>
            <w:rFonts w:hint="eastAsia" w:ascii="仿宋_GB2312" w:eastAsia="仿宋_GB2312"/>
            <w:sz w:val="28"/>
            <w:szCs w:val="28"/>
            <w:lang w:val="en-US" w:eastAsia="zh-CN"/>
          </w:rPr>
          <w:t>30</w:t>
        </w:r>
      </w:ins>
      <w:ins w:id="173" w:author="冯晨" w:date="2026-03-23T11:09:54Z">
        <w:r>
          <w:rPr>
            <w:rFonts w:hint="eastAsia" w:ascii="仿宋_GB2312" w:eastAsia="仿宋_GB2312"/>
            <w:sz w:val="28"/>
            <w:szCs w:val="28"/>
          </w:rPr>
          <w:t>天</w:t>
        </w:r>
      </w:ins>
      <w:del w:id="174" w:author="冯晨" w:date="2026-03-23T11:09:54Z">
        <w:r>
          <w:rPr>
            <w:rFonts w:hint="eastAsia" w:ascii="仿宋_GB2312" w:eastAsia="仿宋_GB2312"/>
            <w:color w:val="auto"/>
            <w:sz w:val="28"/>
            <w:szCs w:val="28"/>
            <w:highlight w:val="none"/>
            <w:u w:val="single"/>
          </w:rPr>
          <w:delText xml:space="preserve">                 </w:delText>
        </w:r>
      </w:del>
      <w:del w:id="175" w:author="冯晨" w:date="2026-03-23T11:09:57Z">
        <w:r>
          <w:rPr>
            <w:rFonts w:hint="eastAsia" w:ascii="仿宋_GB2312" w:eastAsia="仿宋_GB2312"/>
            <w:color w:val="auto"/>
            <w:sz w:val="28"/>
            <w:szCs w:val="28"/>
            <w:highlight w:val="none"/>
            <w:u w:val="single"/>
          </w:rPr>
          <w:delText xml:space="preserve">    </w:delText>
        </w:r>
      </w:del>
      <w:del w:id="176" w:author="冯晨" w:date="2026-03-23T11:09:56Z">
        <w:r>
          <w:rPr>
            <w:rFonts w:hint="eastAsia" w:ascii="仿宋_GB2312" w:eastAsia="仿宋_GB2312"/>
            <w:color w:val="auto"/>
            <w:sz w:val="28"/>
            <w:szCs w:val="28"/>
            <w:highlight w:val="none"/>
            <w:u w:val="single"/>
          </w:rPr>
          <w:delText xml:space="preserve"> </w:delText>
        </w:r>
      </w:del>
      <w:del w:id="177" w:author="冯晨" w:date="2026-03-23T11:09:56Z">
        <w:r>
          <w:rPr>
            <w:rFonts w:hint="eastAsia" w:ascii="仿宋_GB2312" w:eastAsia="仿宋_GB2312"/>
            <w:color w:val="auto"/>
            <w:sz w:val="28"/>
            <w:szCs w:val="28"/>
            <w:highlight w:val="none"/>
          </w:rPr>
          <w:delText xml:space="preserve"> </w:delText>
        </w:r>
      </w:del>
    </w:p>
    <w:p w14:paraId="0CB78633">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del w:id="178" w:author="冯晨" w:date="2026-03-23T11:10:07Z">
        <w:r>
          <w:rPr>
            <w:rFonts w:hint="eastAsia" w:ascii="仿宋_GB2312" w:eastAsia="仿宋_GB2312"/>
            <w:color w:val="auto"/>
            <w:sz w:val="28"/>
            <w:szCs w:val="28"/>
            <w:highlight w:val="none"/>
          </w:rPr>
          <w:delText>□</w:delText>
        </w:r>
      </w:del>
      <w:ins w:id="179" w:author="冯晨" w:date="2026-03-23T11:10:07Z">
        <w:r>
          <w:rPr>
            <w:rFonts w:hint="eastAsia" w:ascii="仿宋_GB2312" w:eastAsia="仿宋_GB2312"/>
            <w:color w:val="auto"/>
            <w:sz w:val="28"/>
            <w:szCs w:val="28"/>
            <w:highlight w:val="none"/>
            <w:lang w:eastAsia="zh-CN"/>
          </w:rPr>
          <w:t>☑</w:t>
        </w:r>
      </w:ins>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ins w:id="180" w:author="冯晨" w:date="2026-03-23T11:10:15Z">
        <w:r>
          <w:rPr>
            <w:rFonts w:hint="eastAsia" w:ascii="仿宋_GB2312" w:eastAsia="仿宋_GB2312"/>
            <w:color w:val="auto"/>
            <w:sz w:val="28"/>
            <w:szCs w:val="28"/>
            <w:highlight w:val="none"/>
            <w:u w:val="single"/>
            <w:lang w:val="en-US" w:eastAsia="zh-CN"/>
          </w:rPr>
          <w:t>广州市</w:t>
        </w:r>
      </w:ins>
      <w:ins w:id="181" w:author="冯晨" w:date="2026-03-23T11:10:17Z">
        <w:r>
          <w:rPr>
            <w:rFonts w:hint="eastAsia" w:ascii="仿宋_GB2312" w:eastAsia="仿宋_GB2312"/>
            <w:color w:val="auto"/>
            <w:sz w:val="28"/>
            <w:szCs w:val="28"/>
            <w:highlight w:val="none"/>
            <w:u w:val="single"/>
            <w:lang w:val="en-US" w:eastAsia="zh-CN"/>
          </w:rPr>
          <w:t>净水</w:t>
        </w:r>
      </w:ins>
      <w:ins w:id="182" w:author="冯晨" w:date="2026-03-23T11:10:18Z">
        <w:r>
          <w:rPr>
            <w:rFonts w:hint="eastAsia" w:ascii="仿宋_GB2312" w:eastAsia="仿宋_GB2312"/>
            <w:color w:val="auto"/>
            <w:sz w:val="28"/>
            <w:szCs w:val="28"/>
            <w:highlight w:val="none"/>
            <w:u w:val="single"/>
            <w:lang w:val="en-US" w:eastAsia="zh-CN"/>
          </w:rPr>
          <w:t>有限</w:t>
        </w:r>
      </w:ins>
      <w:ins w:id="183" w:author="冯晨" w:date="2026-03-23T11:10:19Z">
        <w:r>
          <w:rPr>
            <w:rFonts w:hint="eastAsia" w:ascii="仿宋_GB2312" w:eastAsia="仿宋_GB2312"/>
            <w:color w:val="auto"/>
            <w:sz w:val="28"/>
            <w:szCs w:val="28"/>
            <w:highlight w:val="none"/>
            <w:u w:val="single"/>
            <w:lang w:val="en-US" w:eastAsia="zh-CN"/>
          </w:rPr>
          <w:t>公司</w:t>
        </w:r>
      </w:ins>
      <w:ins w:id="184" w:author="冯晨" w:date="2026-03-23T11:10:24Z">
        <w:r>
          <w:rPr>
            <w:rFonts w:hint="eastAsia" w:ascii="仿宋_GB2312" w:eastAsia="仿宋_GB2312"/>
            <w:color w:val="auto"/>
            <w:sz w:val="28"/>
            <w:szCs w:val="28"/>
            <w:highlight w:val="none"/>
            <w:u w:val="single"/>
            <w:lang w:val="en-US" w:eastAsia="zh-CN"/>
          </w:rPr>
          <w:t>京溪</w:t>
        </w:r>
      </w:ins>
      <w:ins w:id="185" w:author="冯晨" w:date="2026-03-23T11:10:25Z">
        <w:r>
          <w:rPr>
            <w:rFonts w:hint="eastAsia" w:ascii="仿宋_GB2312" w:eastAsia="仿宋_GB2312"/>
            <w:color w:val="auto"/>
            <w:sz w:val="28"/>
            <w:szCs w:val="28"/>
            <w:highlight w:val="none"/>
            <w:u w:val="single"/>
            <w:lang w:val="en-US" w:eastAsia="zh-CN"/>
          </w:rPr>
          <w:t>分公司</w:t>
        </w:r>
      </w:ins>
      <w:r>
        <w:rPr>
          <w:rFonts w:hint="eastAsia" w:ascii="仿宋_GB2312" w:eastAsia="仿宋_GB2312"/>
          <w:color w:val="auto"/>
          <w:sz w:val="28"/>
          <w:szCs w:val="28"/>
          <w:highlight w:val="none"/>
          <w:u w:val="single"/>
        </w:rPr>
        <w:t xml:space="preserve">  </w:t>
      </w:r>
      <w:del w:id="186" w:author="冯晨" w:date="2026-03-23T11:10:28Z">
        <w:r>
          <w:rPr>
            <w:rFonts w:hint="eastAsia" w:ascii="仿宋_GB2312" w:eastAsia="仿宋_GB2312"/>
            <w:color w:val="auto"/>
            <w:sz w:val="28"/>
            <w:szCs w:val="28"/>
            <w:highlight w:val="none"/>
            <w:u w:val="single"/>
          </w:rPr>
          <w:delText xml:space="preserve">                    </w:delText>
        </w:r>
      </w:del>
    </w:p>
    <w:p w14:paraId="7FD24DFC">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del w:id="187" w:author="冯晨" w:date="2026-03-23T11:10:50Z">
        <w:r>
          <w:rPr>
            <w:rFonts w:hint="eastAsia" w:ascii="仿宋_GB2312" w:eastAsia="仿宋_GB2312"/>
            <w:color w:val="auto"/>
            <w:sz w:val="28"/>
            <w:szCs w:val="28"/>
            <w:highlight w:val="none"/>
          </w:rPr>
          <w:delText>□</w:delText>
        </w:r>
      </w:del>
      <w:ins w:id="188" w:author="冯晨" w:date="2026-03-23T11:10:50Z">
        <w:r>
          <w:rPr>
            <w:rFonts w:hint="eastAsia" w:ascii="仿宋_GB2312" w:eastAsia="仿宋_GB2312"/>
            <w:color w:val="auto"/>
            <w:sz w:val="28"/>
            <w:szCs w:val="28"/>
            <w:highlight w:val="none"/>
            <w:lang w:eastAsia="zh-CN"/>
          </w:rPr>
          <w:t>☑</w:t>
        </w:r>
      </w:ins>
      <w:r>
        <w:rPr>
          <w:rFonts w:hint="eastAsia" w:ascii="仿宋_GB2312" w:eastAsia="仿宋_GB2312"/>
          <w:color w:val="auto"/>
          <w:sz w:val="28"/>
          <w:szCs w:val="28"/>
          <w:highlight w:val="none"/>
        </w:rPr>
        <w:t>货物质量标准或主要技术性能指标  □服务质量要求或服务标准如下：</w:t>
      </w:r>
      <w:ins w:id="189" w:author="冯晨" w:date="2026-03-23T11:11:03Z">
        <w:r>
          <w:rPr>
            <w:rFonts w:hint="eastAsia" w:ascii="仿宋_GB2312" w:eastAsia="仿宋_GB2312"/>
            <w:sz w:val="28"/>
            <w:szCs w:val="28"/>
          </w:rPr>
          <w:t>所提供的货物及配件是全新合格产品，应响应询价人全部设备参数要求，并符合相关认证</w:t>
        </w:r>
      </w:ins>
      <w:ins w:id="190" w:author="冯晨" w:date="2026-03-23T11:11:03Z">
        <w:r>
          <w:rPr>
            <w:rFonts w:hint="eastAsia" w:ascii="仿宋_GB2312" w:eastAsia="仿宋_GB2312"/>
            <w:sz w:val="28"/>
            <w:szCs w:val="28"/>
            <w:lang w:eastAsia="zh-CN"/>
          </w:rPr>
          <w:t>。</w:t>
        </w:r>
      </w:ins>
      <w:ins w:id="191" w:author="冯晨" w:date="2026-03-23T11:11:03Z">
        <w:r>
          <w:rPr>
            <w:rFonts w:hint="eastAsia" w:ascii="仿宋_GB2312" w:eastAsia="仿宋_GB2312"/>
            <w:sz w:val="28"/>
            <w:szCs w:val="28"/>
          </w:rPr>
          <w:t>货物供货时需提供</w:t>
        </w:r>
      </w:ins>
      <w:ins w:id="192" w:author="冯晨" w:date="2026-03-23T11:11:03Z">
        <w:r>
          <w:rPr>
            <w:rFonts w:hint="eastAsia" w:ascii="仿宋_GB2312" w:eastAsia="仿宋_GB2312"/>
            <w:sz w:val="28"/>
            <w:szCs w:val="28"/>
            <w:u w:val="single"/>
          </w:rPr>
          <w:t>使用说明书</w:t>
        </w:r>
      </w:ins>
      <w:ins w:id="193" w:author="冯晨" w:date="2026-03-23T11:11:03Z">
        <w:r>
          <w:rPr>
            <w:rFonts w:hint="eastAsia" w:ascii="仿宋_GB2312" w:eastAsia="仿宋_GB2312"/>
            <w:sz w:val="28"/>
            <w:szCs w:val="28"/>
          </w:rPr>
          <w:t>及产品合格证、产品质量证明文件,必须是全新合格产品，</w:t>
        </w:r>
      </w:ins>
      <w:ins w:id="194" w:author="冯晨" w:date="2026-03-23T11:11:03Z">
        <w:r>
          <w:rPr>
            <w:rFonts w:hint="eastAsia" w:ascii="仿宋_GB2312" w:eastAsia="仿宋_GB2312"/>
            <w:sz w:val="28"/>
            <w:szCs w:val="28"/>
            <w:lang w:val="en-US" w:eastAsia="zh-CN"/>
          </w:rPr>
          <w:t>并</w:t>
        </w:r>
      </w:ins>
      <w:ins w:id="195" w:author="冯晨" w:date="2026-03-23T11:11:03Z">
        <w:r>
          <w:rPr>
            <w:rFonts w:hint="eastAsia" w:ascii="仿宋_GB2312" w:eastAsia="仿宋_GB2312"/>
            <w:sz w:val="28"/>
            <w:szCs w:val="28"/>
          </w:rPr>
          <w:t>保证新购设备</w:t>
        </w:r>
      </w:ins>
      <w:ins w:id="196" w:author="冯晨" w:date="2026-03-23T11:11:03Z">
        <w:r>
          <w:rPr>
            <w:rFonts w:hint="eastAsia" w:ascii="仿宋_GB2312" w:eastAsia="仿宋_GB2312"/>
            <w:sz w:val="28"/>
            <w:szCs w:val="28"/>
            <w:lang w:val="en-US" w:eastAsia="zh-CN"/>
          </w:rPr>
          <w:t>与现有</w:t>
        </w:r>
      </w:ins>
      <w:ins w:id="197" w:author="冯晨" w:date="2026-03-23T11:11:03Z">
        <w:r>
          <w:rPr>
            <w:rFonts w:hint="eastAsia" w:ascii="仿宋_GB2312" w:eastAsia="仿宋_GB2312"/>
            <w:sz w:val="28"/>
            <w:szCs w:val="28"/>
          </w:rPr>
          <w:t>的</w:t>
        </w:r>
      </w:ins>
      <w:ins w:id="198" w:author="冯晨" w:date="2026-03-23T11:11:03Z">
        <w:r>
          <w:rPr>
            <w:rFonts w:hint="eastAsia" w:ascii="仿宋_GB2312" w:eastAsia="仿宋_GB2312"/>
            <w:sz w:val="28"/>
            <w:szCs w:val="28"/>
            <w:lang w:val="en-US" w:eastAsia="zh-CN"/>
          </w:rPr>
          <w:t>设备</w:t>
        </w:r>
      </w:ins>
      <w:ins w:id="199" w:author="冯晨" w:date="2026-03-23T11:11:03Z">
        <w:r>
          <w:rPr>
            <w:rFonts w:hint="eastAsia" w:ascii="仿宋_GB2312" w:eastAsia="仿宋_GB2312"/>
            <w:sz w:val="28"/>
            <w:szCs w:val="28"/>
          </w:rPr>
          <w:t>无缝对接</w:t>
        </w:r>
      </w:ins>
      <w:ins w:id="200" w:author="冯晨" w:date="2026-03-23T11:11:03Z">
        <w:r>
          <w:rPr>
            <w:rFonts w:hint="eastAsia" w:ascii="仿宋_GB2312" w:eastAsia="仿宋_GB2312" w:hAnsiTheme="minorHAnsi" w:cstheme="minorBidi"/>
            <w:sz w:val="28"/>
            <w:szCs w:val="28"/>
            <w:lang w:val="en-US" w:eastAsia="zh-CN"/>
          </w:rPr>
          <w:t>，若产生不适配等情况，我司有权不予以验收</w:t>
        </w:r>
      </w:ins>
      <w:ins w:id="201" w:author="冯晨" w:date="2026-03-23T11:11:03Z">
        <w:r>
          <w:rPr>
            <w:rFonts w:hint="eastAsia" w:ascii="仿宋_GB2312" w:eastAsia="仿宋_GB2312"/>
            <w:sz w:val="28"/>
            <w:szCs w:val="28"/>
          </w:rPr>
          <w:t>。</w:t>
        </w:r>
      </w:ins>
      <w:del w:id="202" w:author="冯晨" w:date="2026-03-23T11:11:03Z">
        <w:r>
          <w:rPr>
            <w:rFonts w:hint="eastAsia" w:ascii="仿宋_GB2312" w:eastAsia="仿宋_GB2312"/>
            <w:color w:val="auto"/>
            <w:sz w:val="28"/>
            <w:szCs w:val="28"/>
            <w:highlight w:val="none"/>
            <w:u w:val="single"/>
          </w:rPr>
          <w:delText xml:space="preserve">                               </w:delText>
        </w:r>
      </w:del>
      <w:del w:id="203" w:author="冯晨" w:date="2026-03-23T11:11:03Z">
        <w:r>
          <w:rPr>
            <w:rFonts w:hint="eastAsia" w:ascii="仿宋_GB2312" w:eastAsia="仿宋_GB2312"/>
            <w:color w:val="auto"/>
            <w:sz w:val="28"/>
            <w:szCs w:val="28"/>
            <w:highlight w:val="none"/>
          </w:rPr>
          <w:delText xml:space="preserve"> </w:delText>
        </w:r>
      </w:del>
      <w:r>
        <w:rPr>
          <w:rFonts w:hint="eastAsia" w:ascii="仿宋_GB2312" w:eastAsia="仿宋_GB2312"/>
          <w:color w:val="auto"/>
          <w:sz w:val="28"/>
          <w:szCs w:val="28"/>
          <w:highlight w:val="none"/>
        </w:rPr>
        <w:t xml:space="preserve"> </w:t>
      </w:r>
    </w:p>
    <w:p w14:paraId="2B3B5926">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ins w:id="204" w:author="冯晨" w:date="2026-03-23T11:11:24Z">
        <w:r>
          <w:rPr>
            <w:rFonts w:hint="eastAsia" w:ascii="仿宋_GB2312" w:eastAsia="仿宋_GB2312"/>
            <w:color w:val="auto"/>
            <w:sz w:val="28"/>
            <w:szCs w:val="28"/>
            <w:highlight w:val="none"/>
            <w:u w:val="single"/>
            <w:lang w:val="en-US" w:eastAsia="zh-CN"/>
          </w:rPr>
          <w:t>无</w:t>
        </w:r>
      </w:ins>
      <w:r>
        <w:rPr>
          <w:rFonts w:hint="eastAsia" w:ascii="仿宋_GB2312" w:eastAsia="仿宋_GB2312"/>
          <w:color w:val="auto"/>
          <w:sz w:val="28"/>
          <w:szCs w:val="28"/>
          <w:highlight w:val="none"/>
          <w:u w:val="single"/>
        </w:rPr>
        <w:t xml:space="preserve">  </w:t>
      </w:r>
      <w:del w:id="205" w:author="冯晨" w:date="2026-03-23T11:11:22Z">
        <w:r>
          <w:rPr>
            <w:rFonts w:hint="eastAsia" w:ascii="仿宋_GB2312" w:eastAsia="仿宋_GB2312"/>
            <w:color w:val="auto"/>
            <w:sz w:val="28"/>
            <w:szCs w:val="28"/>
            <w:highlight w:val="none"/>
            <w:u w:val="single"/>
          </w:rPr>
          <w:delText xml:space="preserve">                                     </w:delText>
        </w:r>
      </w:del>
      <w:del w:id="206" w:author="冯晨" w:date="2026-03-23T11:11:32Z">
        <w:r>
          <w:rPr>
            <w:rFonts w:hint="eastAsia" w:ascii="仿宋_GB2312" w:eastAsia="仿宋_GB2312"/>
            <w:color w:val="auto"/>
            <w:sz w:val="28"/>
            <w:szCs w:val="28"/>
            <w:highlight w:val="none"/>
          </w:rPr>
          <w:delText xml:space="preserve"> </w:delText>
        </w:r>
      </w:del>
    </w:p>
    <w:p w14:paraId="41C0C8D8">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783755F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1E1E30F4">
      <w:pPr>
        <w:adjustRightInd w:val="0"/>
        <w:snapToGrid w:val="0"/>
        <w:spacing w:line="600" w:lineRule="exact"/>
        <w:jc w:val="left"/>
        <w:rPr>
          <w:rFonts w:hint="eastAsia" w:ascii="仿宋_GB2312" w:eastAsia="仿宋_GB2312"/>
          <w:color w:val="auto"/>
          <w:sz w:val="28"/>
          <w:szCs w:val="28"/>
          <w:highlight w:val="none"/>
          <w:lang w:eastAsia="zh-CN"/>
        </w:rPr>
      </w:pPr>
      <w:del w:id="207" w:author="冯晨" w:date="2026-03-23T11:11:51Z">
        <w:r>
          <w:rPr>
            <w:rFonts w:hint="eastAsia" w:ascii="仿宋_GB2312" w:eastAsia="仿宋_GB2312"/>
            <w:color w:val="auto"/>
            <w:sz w:val="28"/>
            <w:szCs w:val="28"/>
            <w:highlight w:val="none"/>
          </w:rPr>
          <w:delText>□</w:delText>
        </w:r>
      </w:del>
      <w:ins w:id="208" w:author="冯晨" w:date="2026-03-23T11:11:51Z">
        <w:r>
          <w:rPr>
            <w:rFonts w:hint="eastAsia" w:ascii="仿宋_GB2312" w:eastAsia="仿宋_GB2312"/>
            <w:color w:val="auto"/>
            <w:sz w:val="28"/>
            <w:szCs w:val="28"/>
            <w:highlight w:val="none"/>
            <w:lang w:eastAsia="zh-CN"/>
          </w:rPr>
          <w:t>☑</w:t>
        </w:r>
      </w:ins>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20EADDCC">
      <w:pPr>
        <w:widowControl/>
        <w:adjustRightInd/>
        <w:snapToGrid/>
        <w:spacing w:line="240" w:lineRule="auto"/>
        <w:jc w:val="left"/>
        <w:rPr>
          <w:rFonts w:ascii="仿宋_GB2312" w:eastAsia="仿宋_GB2312"/>
          <w:color w:val="auto"/>
          <w:sz w:val="28"/>
          <w:szCs w:val="28"/>
          <w:highlight w:val="none"/>
          <w:u w:val="single"/>
        </w:rPr>
        <w:pPrChange w:id="209" w:author="冯晨" w:date="2026-03-24T16:10:59Z">
          <w:pPr>
            <w:adjustRightInd w:val="0"/>
            <w:snapToGrid w:val="0"/>
            <w:spacing w:line="600" w:lineRule="exact"/>
            <w:jc w:val="left"/>
          </w:pPr>
        </w:pPrChange>
      </w:pPr>
      <w:del w:id="210" w:author="冯晨" w:date="2026-03-23T11:11:56Z">
        <w:r>
          <w:rPr>
            <w:rFonts w:hint="eastAsia" w:ascii="仿宋_GB2312" w:eastAsia="仿宋_GB2312"/>
            <w:color w:val="auto"/>
            <w:sz w:val="28"/>
            <w:szCs w:val="28"/>
            <w:highlight w:val="none"/>
          </w:rPr>
          <w:delText>□</w:delText>
        </w:r>
      </w:del>
      <w:ins w:id="211" w:author="冯晨" w:date="2026-03-23T11:11:56Z">
        <w:r>
          <w:rPr>
            <w:rFonts w:hint="eastAsia" w:ascii="仿宋_GB2312" w:eastAsia="仿宋_GB2312"/>
            <w:color w:val="auto"/>
            <w:sz w:val="28"/>
            <w:szCs w:val="28"/>
            <w:highlight w:val="none"/>
            <w:lang w:eastAsia="zh-CN"/>
          </w:rPr>
          <w:t>☑</w:t>
        </w:r>
      </w:ins>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ins w:id="212" w:author="冯晨" w:date="2026-03-24T16:10:15Z">
        <w:r>
          <w:rPr>
            <w:rFonts w:hint="eastAsia" w:ascii="仿宋_GB2312" w:eastAsia="仿宋_GB2312" w:hAnsiTheme="minorHAnsi" w:cstheme="minorBidi"/>
            <w:color w:val="auto"/>
            <w:kern w:val="2"/>
            <w:sz w:val="28"/>
            <w:szCs w:val="28"/>
            <w:highlight w:val="none"/>
            <w:lang w:val="en-US" w:eastAsia="zh-CN" w:bidi="ar"/>
            <w:rPrChange w:id="213" w:author="冯晨" w:date="2026-03-24T16:10:20Z">
              <w:rPr>
                <w:rFonts w:ascii="宋体" w:hAnsi="宋体" w:eastAsia="宋体" w:cs="宋体"/>
                <w:kern w:val="0"/>
                <w:sz w:val="24"/>
                <w:szCs w:val="24"/>
                <w:lang w:val="en-US" w:eastAsia="zh-CN" w:bidi="ar"/>
              </w:rPr>
            </w:rPrChange>
          </w:rPr>
          <w:t>合法有效的营业执照</w:t>
        </w:r>
      </w:ins>
      <w:ins w:id="214" w:author="冯晨" w:date="2026-03-24T16:10:46Z">
        <w:r>
          <w:rPr>
            <w:rFonts w:hint="eastAsia" w:ascii="仿宋_GB2312" w:eastAsia="仿宋_GB2312" w:cstheme="minorBidi"/>
            <w:color w:val="auto"/>
            <w:kern w:val="2"/>
            <w:sz w:val="28"/>
            <w:szCs w:val="28"/>
            <w:highlight w:val="none"/>
            <w:lang w:val="en-US" w:eastAsia="zh-CN" w:bidi="ar"/>
          </w:rPr>
          <w:t>。</w:t>
        </w:r>
      </w:ins>
      <w:del w:id="215" w:author="冯晨" w:date="2026-03-24T16:10:15Z">
        <w:r>
          <w:rPr>
            <w:rFonts w:hint="eastAsia" w:ascii="仿宋_GB2312" w:eastAsia="仿宋_GB2312"/>
            <w:color w:val="auto"/>
            <w:sz w:val="28"/>
            <w:szCs w:val="28"/>
            <w:highlight w:val="none"/>
            <w:u w:val="single"/>
          </w:rPr>
          <w:delText xml:space="preserve">                                      </w:delText>
        </w:r>
      </w:del>
      <w:del w:id="216" w:author="冯晨" w:date="2026-03-24T16:10:15Z">
        <w:r>
          <w:rPr>
            <w:rFonts w:hint="eastAsia" w:ascii="仿宋_GB2312" w:eastAsia="仿宋_GB2312"/>
            <w:color w:val="auto"/>
            <w:sz w:val="28"/>
            <w:szCs w:val="28"/>
            <w:highlight w:val="none"/>
          </w:rPr>
          <w:delText>资质。</w:delText>
        </w:r>
      </w:del>
    </w:p>
    <w:p w14:paraId="1B0305F6">
      <w:pPr>
        <w:adjustRightInd w:val="0"/>
        <w:snapToGrid w:val="0"/>
        <w:spacing w:line="600" w:lineRule="exact"/>
        <w:jc w:val="left"/>
        <w:rPr>
          <w:rFonts w:hint="eastAsia" w:ascii="仿宋_GB2312" w:eastAsia="仿宋_GB2312"/>
          <w:color w:val="auto"/>
          <w:sz w:val="28"/>
          <w:szCs w:val="28"/>
          <w:highlight w:val="none"/>
        </w:rPr>
      </w:pPr>
      <w:del w:id="217" w:author="冯晨" w:date="2026-03-24T16:18:32Z">
        <w:r>
          <w:rPr>
            <w:rFonts w:hint="eastAsia" w:ascii="仿宋_GB2312" w:eastAsia="仿宋_GB2312"/>
            <w:color w:val="auto"/>
            <w:sz w:val="28"/>
            <w:szCs w:val="28"/>
            <w:highlight w:val="none"/>
          </w:rPr>
          <w:delText>□</w:delText>
        </w:r>
      </w:del>
      <w:ins w:id="218" w:author="冯晨" w:date="2026-03-24T16:18:32Z">
        <w:r>
          <w:rPr>
            <w:rFonts w:hint="eastAsia" w:ascii="仿宋_GB2312" w:eastAsia="仿宋_GB2312"/>
            <w:color w:val="auto"/>
            <w:sz w:val="28"/>
            <w:szCs w:val="28"/>
            <w:highlight w:val="none"/>
            <w:lang w:eastAsia="zh-CN"/>
          </w:rPr>
          <w:t>☑</w:t>
        </w:r>
      </w:ins>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del w:id="219" w:author="冯晨" w:date="2026-03-24T15:53:17Z">
        <w:r>
          <w:rPr>
            <w:rFonts w:hint="default" w:ascii="仿宋_GB2312" w:eastAsia="仿宋_GB2312"/>
            <w:color w:val="auto"/>
            <w:sz w:val="28"/>
            <w:szCs w:val="28"/>
            <w:highlight w:val="none"/>
            <w:u w:val="single"/>
            <w:lang w:val="en-US" w:eastAsia="zh-CN"/>
          </w:rPr>
          <w:delText xml:space="preserve">   </w:delText>
        </w:r>
      </w:del>
      <w:ins w:id="220" w:author="冯晨" w:date="2026-03-24T15:53:17Z">
        <w:r>
          <w:rPr>
            <w:rFonts w:hint="eastAsia" w:ascii="仿宋_GB2312" w:eastAsia="仿宋_GB2312"/>
            <w:color w:val="auto"/>
            <w:sz w:val="28"/>
            <w:szCs w:val="28"/>
            <w:highlight w:val="none"/>
            <w:u w:val="single"/>
            <w:lang w:val="en-US" w:eastAsia="zh-CN"/>
          </w:rPr>
          <w:t>202</w:t>
        </w:r>
      </w:ins>
      <w:ins w:id="221" w:author="冯晨" w:date="2026-03-24T15:57:56Z">
        <w:r>
          <w:rPr>
            <w:rFonts w:hint="eastAsia" w:ascii="仿宋_GB2312" w:eastAsia="仿宋_GB2312"/>
            <w:color w:val="auto"/>
            <w:sz w:val="28"/>
            <w:szCs w:val="28"/>
            <w:highlight w:val="none"/>
            <w:u w:val="single"/>
            <w:lang w:val="en-US" w:eastAsia="zh-CN"/>
          </w:rPr>
          <w:t>3</w:t>
        </w:r>
      </w:ins>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ins w:id="222" w:author="冯晨" w:date="2026-03-24T16:44:07Z">
        <w:r>
          <w:rPr>
            <w:rFonts w:hint="eastAsia" w:ascii="仿宋_GB2312" w:eastAsia="仿宋_GB2312"/>
            <w:color w:val="auto"/>
            <w:sz w:val="28"/>
            <w:szCs w:val="28"/>
            <w:highlight w:val="none"/>
            <w:lang w:val="en-US" w:eastAsia="zh-CN"/>
          </w:rPr>
          <w:t>至</w:t>
        </w:r>
      </w:ins>
      <w:del w:id="223" w:author="冯晨" w:date="2026-03-24T16:44:06Z">
        <w:r>
          <w:rPr>
            <w:rFonts w:hint="eastAsia" w:ascii="仿宋_GB2312" w:eastAsia="仿宋_GB2312"/>
            <w:color w:val="auto"/>
            <w:sz w:val="28"/>
            <w:szCs w:val="28"/>
            <w:highlight w:val="none"/>
            <w:lang w:val="en-US" w:eastAsia="zh-CN"/>
          </w:rPr>
          <w:delText>最</w:delText>
        </w:r>
      </w:del>
      <w:r>
        <w:rPr>
          <w:rFonts w:hint="eastAsia" w:ascii="仿宋_GB2312" w:eastAsia="仿宋_GB2312"/>
          <w:color w:val="auto"/>
          <w:sz w:val="28"/>
          <w:szCs w:val="28"/>
          <w:highlight w:val="none"/>
          <w:lang w:val="en-US" w:eastAsia="zh-CN"/>
        </w:rPr>
        <w:t>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ins w:id="224" w:author="冯晨" w:date="2026-03-24T15:58:18Z">
        <w:r>
          <w:rPr>
            <w:rFonts w:hint="eastAsia" w:ascii="仿宋_GB2312" w:eastAsia="仿宋_GB2312"/>
            <w:color w:val="auto"/>
            <w:sz w:val="28"/>
            <w:szCs w:val="28"/>
            <w:highlight w:val="none"/>
            <w:u w:val="single"/>
            <w:lang w:val="en-US" w:eastAsia="zh-CN"/>
          </w:rPr>
          <w:t>格栅配件供货类似</w:t>
        </w:r>
      </w:ins>
      <w:del w:id="225" w:author="冯晨" w:date="2026-03-24T15:58:24Z">
        <w:r>
          <w:rPr>
            <w:rFonts w:hint="eastAsia" w:ascii="仿宋_GB2312" w:eastAsia="仿宋_GB2312"/>
            <w:color w:val="auto"/>
            <w:sz w:val="28"/>
            <w:szCs w:val="28"/>
            <w:highlight w:val="none"/>
            <w:u w:val="single"/>
            <w:lang w:val="en-US" w:eastAsia="zh-CN"/>
          </w:rPr>
          <w:delText xml:space="preserve"> </w:delText>
        </w:r>
      </w:del>
      <w:del w:id="226" w:author="冯晨" w:date="2026-03-24T15:58:23Z">
        <w:r>
          <w:rPr>
            <w:rFonts w:hint="eastAsia" w:ascii="仿宋_GB2312" w:eastAsia="仿宋_GB2312"/>
            <w:color w:val="auto"/>
            <w:sz w:val="28"/>
            <w:szCs w:val="28"/>
            <w:highlight w:val="none"/>
            <w:u w:val="single"/>
            <w:lang w:val="en-US" w:eastAsia="zh-CN"/>
          </w:rPr>
          <w:delText xml:space="preserve">   </w:delText>
        </w:r>
      </w:del>
      <w:del w:id="227" w:author="冯晨" w:date="2026-03-24T15:58:22Z">
        <w:r>
          <w:rPr>
            <w:rFonts w:hint="eastAsia" w:ascii="仿宋_GB2312" w:eastAsia="仿宋_GB2312"/>
            <w:color w:val="auto"/>
            <w:sz w:val="28"/>
            <w:szCs w:val="28"/>
            <w:highlight w:val="none"/>
            <w:u w:val="single"/>
            <w:lang w:val="en-US" w:eastAsia="zh-CN"/>
          </w:rPr>
          <w:delText xml:space="preserve"> </w:delText>
        </w:r>
      </w:del>
      <w:r>
        <w:rPr>
          <w:rFonts w:hint="eastAsia" w:ascii="仿宋_GB2312" w:eastAsia="仿宋_GB2312"/>
          <w:color w:val="auto"/>
          <w:sz w:val="28"/>
          <w:szCs w:val="28"/>
          <w:highlight w:val="none"/>
        </w:rPr>
        <w:t>项目的业绩</w:t>
      </w:r>
      <w:ins w:id="228" w:author="冯晨" w:date="2026-03-24T16:43:15Z">
        <w:r>
          <w:rPr>
            <w:rFonts w:hint="eastAsia" w:ascii="仿宋_GB2312" w:eastAsia="仿宋_GB2312"/>
            <w:color w:val="auto"/>
            <w:sz w:val="28"/>
            <w:szCs w:val="28"/>
            <w:highlight w:val="none"/>
            <w:lang w:eastAsia="zh-CN"/>
          </w:rPr>
          <w:t>。</w:t>
        </w:r>
      </w:ins>
      <w:del w:id="229" w:author="冯晨" w:date="2026-03-24T16:44:02Z">
        <w:r>
          <w:rPr>
            <w:rFonts w:hint="eastAsia" w:ascii="仿宋_GB2312" w:eastAsia="仿宋_GB2312"/>
            <w:color w:val="auto"/>
            <w:sz w:val="28"/>
            <w:szCs w:val="28"/>
            <w:highlight w:val="none"/>
          </w:rPr>
          <w:delText>。</w:delText>
        </w:r>
      </w:del>
      <w:r>
        <w:rPr>
          <w:rFonts w:hint="eastAsia" w:ascii="仿宋_GB2312" w:eastAsia="仿宋_GB2312"/>
          <w:color w:val="auto"/>
          <w:sz w:val="28"/>
          <w:szCs w:val="28"/>
          <w:highlight w:val="none"/>
        </w:rPr>
        <w:t>（提供合同</w:t>
      </w:r>
      <w:ins w:id="230" w:author="冯晨" w:date="2026-03-25T10:00:10Z">
        <w:r>
          <w:rPr>
            <w:rFonts w:hint="eastAsia" w:ascii="仿宋_GB2312" w:eastAsia="仿宋_GB2312"/>
            <w:color w:val="auto"/>
            <w:sz w:val="28"/>
            <w:szCs w:val="28"/>
            <w:highlight w:val="none"/>
            <w:lang w:eastAsia="zh-CN"/>
          </w:rPr>
          <w:t>、</w:t>
        </w:r>
      </w:ins>
      <w:del w:id="231" w:author="冯晨" w:date="2026-03-25T10:00:03Z">
        <w:r>
          <w:rPr>
            <w:rFonts w:hint="eastAsia" w:ascii="仿宋_GB2312" w:eastAsia="仿宋_GB2312"/>
            <w:color w:val="auto"/>
            <w:sz w:val="28"/>
            <w:szCs w:val="28"/>
            <w:highlight w:val="none"/>
          </w:rPr>
          <w:delText>复印件</w:delText>
        </w:r>
      </w:del>
      <w:ins w:id="232" w:author="冯晨" w:date="2026-03-24T16:43:50Z">
        <w:r>
          <w:rPr>
            <w:rFonts w:hint="eastAsia" w:ascii="仿宋_GB2312" w:eastAsia="仿宋_GB2312"/>
            <w:color w:val="auto"/>
            <w:sz w:val="28"/>
            <w:szCs w:val="28"/>
            <w:highlight w:val="none"/>
            <w:lang w:val="en-US" w:eastAsia="zh-CN"/>
          </w:rPr>
          <w:t>发票</w:t>
        </w:r>
      </w:ins>
      <w:ins w:id="233" w:author="冯晨" w:date="2026-03-24T16:43:52Z">
        <w:r>
          <w:rPr>
            <w:rFonts w:hint="eastAsia" w:ascii="仿宋_GB2312" w:eastAsia="仿宋_GB2312"/>
            <w:color w:val="auto"/>
            <w:sz w:val="28"/>
            <w:szCs w:val="28"/>
            <w:highlight w:val="none"/>
            <w:lang w:val="en-US" w:eastAsia="zh-CN"/>
          </w:rPr>
          <w:t>凭证</w:t>
        </w:r>
      </w:ins>
      <w:ins w:id="234" w:author="冯晨" w:date="2026-03-24T16:43:53Z">
        <w:r>
          <w:rPr>
            <w:rFonts w:hint="eastAsia" w:ascii="仿宋_GB2312" w:eastAsia="仿宋_GB2312"/>
            <w:color w:val="auto"/>
            <w:sz w:val="28"/>
            <w:szCs w:val="28"/>
            <w:highlight w:val="none"/>
            <w:lang w:val="en-US" w:eastAsia="zh-CN"/>
          </w:rPr>
          <w:t>等</w:t>
        </w:r>
      </w:ins>
      <w:ins w:id="235" w:author="冯晨" w:date="2026-03-25T10:00:20Z">
        <w:r>
          <w:rPr>
            <w:rFonts w:hint="eastAsia" w:ascii="仿宋_GB2312" w:eastAsia="仿宋_GB2312"/>
            <w:color w:val="auto"/>
            <w:sz w:val="28"/>
            <w:szCs w:val="28"/>
            <w:highlight w:val="none"/>
            <w:lang w:val="en-US" w:eastAsia="zh-CN"/>
          </w:rPr>
          <w:t>复印件</w:t>
        </w:r>
      </w:ins>
      <w:r>
        <w:rPr>
          <w:rFonts w:hint="eastAsia" w:ascii="仿宋_GB2312" w:eastAsia="仿宋_GB2312"/>
          <w:color w:val="auto"/>
          <w:sz w:val="28"/>
          <w:szCs w:val="28"/>
          <w:highlight w:val="none"/>
        </w:rPr>
        <w:t>证明，包括但不限于项目名称、金额及实施内容、合同</w:t>
      </w:r>
      <w:del w:id="236" w:author="黄大大" w:date="2022-08-30T08:57:00Z">
        <w:r>
          <w:rPr>
            <w:rFonts w:hint="eastAsia" w:ascii="仿宋_GB2312" w:eastAsia="仿宋_GB2312"/>
            <w:color w:val="auto"/>
            <w:sz w:val="28"/>
            <w:szCs w:val="28"/>
            <w:highlight w:val="none"/>
          </w:rPr>
          <w:delText>签字</w:delText>
        </w:r>
      </w:del>
      <w:r>
        <w:rPr>
          <w:rFonts w:hint="eastAsia" w:ascii="仿宋_GB2312" w:eastAsia="仿宋_GB2312"/>
          <w:color w:val="auto"/>
          <w:sz w:val="28"/>
          <w:szCs w:val="28"/>
          <w:highlight w:val="none"/>
        </w:rPr>
        <w:t>盖章、签订日期，加盖单位公章）</w:t>
      </w:r>
    </w:p>
    <w:p w14:paraId="5CFA3B0D">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4DF79C6B">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del w:id="237" w:author="黄大大" w:date="2022-06-24T16:36:01Z">
        <w:r>
          <w:rPr>
            <w:rFonts w:hint="default" w:ascii="仿宋_GB2312" w:eastAsia="仿宋_GB2312"/>
            <w:color w:val="auto"/>
            <w:sz w:val="28"/>
            <w:szCs w:val="28"/>
            <w:highlight w:val="none"/>
            <w:lang w:val="en-US" w:eastAsia="zh-CN"/>
          </w:rPr>
          <w:delText>6</w:delText>
        </w:r>
      </w:del>
      <w:ins w:id="238" w:author="黄大大" w:date="2022-06-24T16:36:01Z">
        <w:r>
          <w:rPr>
            <w:rFonts w:hint="eastAsia" w:ascii="仿宋_GB2312" w:eastAsia="仿宋_GB2312"/>
            <w:color w:val="auto"/>
            <w:sz w:val="28"/>
            <w:szCs w:val="28"/>
            <w:highlight w:val="none"/>
            <w:lang w:val="en-US" w:eastAsia="zh-CN"/>
          </w:rPr>
          <w:t>5</w:t>
        </w:r>
      </w:ins>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14:paraId="63C4419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w:t>
      </w:r>
      <w:ins w:id="239" w:author="黄大大" w:date="2022-07-08T10:28:14Z">
        <w:r>
          <w:rPr>
            <w:rFonts w:hint="eastAsia" w:ascii="仿宋_GB2312" w:eastAsia="仿宋_GB2312"/>
            <w:color w:val="auto"/>
            <w:sz w:val="28"/>
            <w:szCs w:val="28"/>
            <w:highlight w:val="none"/>
            <w:lang w:val="en-US" w:eastAsia="zh-CN"/>
          </w:rPr>
          <w:t>不得</w:t>
        </w:r>
      </w:ins>
      <w:ins w:id="240" w:author="黄大大" w:date="2022-07-08T10:28:15Z">
        <w:r>
          <w:rPr>
            <w:rFonts w:hint="eastAsia" w:ascii="仿宋_GB2312" w:eastAsia="仿宋_GB2312"/>
            <w:color w:val="auto"/>
            <w:sz w:val="28"/>
            <w:szCs w:val="28"/>
            <w:highlight w:val="none"/>
            <w:lang w:val="en-US" w:eastAsia="zh-CN"/>
          </w:rPr>
          <w:t>存在</w:t>
        </w:r>
      </w:ins>
      <w:ins w:id="241" w:author="黄大大" w:date="2022-07-08T10:28:19Z">
        <w:r>
          <w:rPr>
            <w:rFonts w:hint="eastAsia" w:ascii="仿宋_GB2312" w:eastAsia="仿宋_GB2312"/>
            <w:color w:val="auto"/>
            <w:sz w:val="28"/>
            <w:szCs w:val="28"/>
            <w:highlight w:val="none"/>
            <w:lang w:val="en-US" w:eastAsia="zh-CN"/>
          </w:rPr>
          <w:t>情形</w:t>
        </w:r>
      </w:ins>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2B17E7E9">
      <w:pPr>
        <w:adjustRightInd w:val="0"/>
        <w:snapToGrid w:val="0"/>
        <w:spacing w:line="600" w:lineRule="exact"/>
        <w:ind w:firstLine="560"/>
        <w:jc w:val="left"/>
        <w:rPr>
          <w:ins w:id="242" w:author="黄国伟 [2]" w:date="2024-07-12T09:14:43Z"/>
          <w:rFonts w:ascii="仿宋_GB2312" w:eastAsia="仿宋_GB2312"/>
          <w:sz w:val="28"/>
          <w:szCs w:val="28"/>
        </w:rPr>
      </w:pPr>
      <w:ins w:id="243" w:author="黄国伟 [2]" w:date="2024-07-12T09:14:43Z">
        <w:r>
          <w:rPr>
            <w:rFonts w:hint="eastAsia" w:ascii="仿宋_GB2312" w:eastAsia="仿宋_GB2312"/>
            <w:sz w:val="28"/>
            <w:szCs w:val="28"/>
          </w:rPr>
          <w:t>（1）与本项目其他供应商的单位负责人为同一人。</w:t>
        </w:r>
      </w:ins>
    </w:p>
    <w:p w14:paraId="009921BA">
      <w:pPr>
        <w:adjustRightInd w:val="0"/>
        <w:snapToGrid w:val="0"/>
        <w:spacing w:line="600" w:lineRule="exact"/>
        <w:ind w:firstLine="560"/>
        <w:jc w:val="left"/>
        <w:rPr>
          <w:ins w:id="244" w:author="黄国伟 [2]" w:date="2024-07-12T09:14:43Z"/>
          <w:rFonts w:ascii="仿宋_GB2312" w:eastAsia="仿宋_GB2312"/>
          <w:sz w:val="28"/>
          <w:szCs w:val="28"/>
        </w:rPr>
      </w:pPr>
      <w:ins w:id="245" w:author="黄国伟 [2]" w:date="2024-07-12T09:14:43Z">
        <w:r>
          <w:rPr>
            <w:rFonts w:hint="eastAsia" w:ascii="仿宋_GB2312" w:eastAsia="仿宋_GB2312"/>
            <w:sz w:val="28"/>
            <w:szCs w:val="28"/>
          </w:rPr>
          <w:t>（2）与本项目其他供应商存在控股关系。</w:t>
        </w:r>
      </w:ins>
    </w:p>
    <w:p w14:paraId="13F9830F">
      <w:pPr>
        <w:adjustRightInd w:val="0"/>
        <w:snapToGrid w:val="0"/>
        <w:spacing w:line="600" w:lineRule="exact"/>
        <w:ind w:firstLine="560"/>
        <w:jc w:val="left"/>
        <w:rPr>
          <w:ins w:id="246" w:author="黄国伟 [2]" w:date="2024-07-12T09:14:43Z"/>
          <w:rFonts w:ascii="仿宋_GB2312" w:eastAsia="仿宋_GB2312"/>
          <w:sz w:val="28"/>
          <w:szCs w:val="28"/>
        </w:rPr>
      </w:pPr>
      <w:ins w:id="247" w:author="黄国伟 [2]" w:date="2024-07-12T09:14:43Z">
        <w:r>
          <w:rPr>
            <w:rFonts w:hint="eastAsia" w:ascii="仿宋_GB2312" w:eastAsia="仿宋_GB2312"/>
            <w:sz w:val="28"/>
            <w:szCs w:val="28"/>
          </w:rPr>
          <w:t>（3）与本项目其他供应商存在管理关系。</w:t>
        </w:r>
      </w:ins>
    </w:p>
    <w:p w14:paraId="00BCE85B">
      <w:pPr>
        <w:adjustRightInd w:val="0"/>
        <w:snapToGrid w:val="0"/>
        <w:spacing w:line="600" w:lineRule="exact"/>
        <w:ind w:firstLine="560"/>
        <w:jc w:val="left"/>
        <w:rPr>
          <w:ins w:id="248" w:author="黄国伟 [2]" w:date="2024-07-12T09:14:43Z"/>
          <w:rFonts w:ascii="仿宋_GB2312" w:eastAsia="仿宋_GB2312"/>
          <w:sz w:val="28"/>
          <w:szCs w:val="28"/>
        </w:rPr>
      </w:pPr>
      <w:ins w:id="249" w:author="黄国伟 [2]" w:date="2024-07-12T09:14:43Z">
        <w:r>
          <w:rPr>
            <w:rFonts w:hint="eastAsia" w:ascii="仿宋_GB2312" w:eastAsia="仿宋_GB2312"/>
            <w:sz w:val="28"/>
            <w:szCs w:val="28"/>
          </w:rPr>
          <w:t>（4）被本项目所在地省级以上行业主管部门依法暂停、取消投标或禁止参加采购活动且处于有效期内的。</w:t>
        </w:r>
      </w:ins>
    </w:p>
    <w:p w14:paraId="070436CA">
      <w:pPr>
        <w:adjustRightInd w:val="0"/>
        <w:snapToGrid w:val="0"/>
        <w:spacing w:line="600" w:lineRule="exact"/>
        <w:ind w:firstLine="560"/>
        <w:jc w:val="left"/>
        <w:rPr>
          <w:ins w:id="250" w:author="黄国伟 [2]" w:date="2024-07-12T09:14:43Z"/>
          <w:rFonts w:ascii="仿宋_GB2312" w:eastAsia="仿宋_GB2312"/>
          <w:sz w:val="28"/>
          <w:szCs w:val="28"/>
        </w:rPr>
      </w:pPr>
      <w:ins w:id="251" w:author="黄国伟 [2]" w:date="2024-07-12T09:14:43Z">
        <w:r>
          <w:rPr>
            <w:rFonts w:hint="eastAsia" w:ascii="仿宋_GB2312" w:eastAsia="仿宋_GB2312"/>
            <w:sz w:val="28"/>
            <w:szCs w:val="28"/>
          </w:rPr>
          <w:t>（5）处于被责令停产停业、暂扣或者吊销执照、暂扣或者吊销许可证、吊销资质证书状态。</w:t>
        </w:r>
      </w:ins>
    </w:p>
    <w:p w14:paraId="2A651BA8">
      <w:pPr>
        <w:adjustRightInd w:val="0"/>
        <w:snapToGrid w:val="0"/>
        <w:spacing w:line="600" w:lineRule="exact"/>
        <w:ind w:firstLine="560"/>
        <w:jc w:val="left"/>
        <w:rPr>
          <w:ins w:id="252" w:author="黄国伟 [2]" w:date="2024-07-12T09:14:43Z"/>
          <w:rFonts w:ascii="仿宋_GB2312" w:eastAsia="仿宋_GB2312"/>
          <w:color w:val="auto"/>
          <w:sz w:val="28"/>
          <w:szCs w:val="28"/>
          <w:rPrChange w:id="253" w:author="冯晨" w:date="2026-03-24T16:38:04Z">
            <w:rPr>
              <w:ins w:id="254" w:author="黄国伟 [2]" w:date="2024-07-12T09:14:43Z"/>
              <w:rFonts w:ascii="仿宋_GB2312" w:eastAsia="仿宋_GB2312"/>
              <w:sz w:val="28"/>
              <w:szCs w:val="28"/>
            </w:rPr>
          </w:rPrChange>
        </w:rPr>
      </w:pPr>
      <w:ins w:id="255" w:author="黄国伟 [2]" w:date="2024-07-12T09:14:43Z">
        <w:r>
          <w:rPr>
            <w:rFonts w:hint="eastAsia" w:ascii="仿宋_GB2312" w:eastAsia="仿宋_GB2312"/>
            <w:color w:val="auto"/>
            <w:sz w:val="28"/>
            <w:szCs w:val="28"/>
            <w:rPrChange w:id="256" w:author="冯晨" w:date="2026-03-24T16:38:04Z">
              <w:rPr>
                <w:rFonts w:hint="eastAsia" w:ascii="仿宋_GB2312" w:eastAsia="仿宋_GB2312"/>
                <w:sz w:val="28"/>
                <w:szCs w:val="28"/>
              </w:rPr>
            </w:rPrChange>
          </w:rPr>
          <w:t>（6）进入清算程序，或被宣告破产，或其他丧失履约能力情形的。</w:t>
        </w:r>
      </w:ins>
    </w:p>
    <w:p w14:paraId="7E29CDD5">
      <w:pPr>
        <w:adjustRightInd w:val="0"/>
        <w:snapToGrid w:val="0"/>
        <w:spacing w:line="600" w:lineRule="exact"/>
        <w:ind w:firstLine="560"/>
        <w:jc w:val="left"/>
        <w:rPr>
          <w:ins w:id="257" w:author="黄国伟 [2]" w:date="2024-07-12T09:14:43Z"/>
          <w:rFonts w:hint="eastAsia" w:ascii="仿宋_GB2312" w:eastAsia="仿宋_GB2312"/>
          <w:color w:val="auto"/>
          <w:sz w:val="28"/>
          <w:szCs w:val="28"/>
          <w:lang w:val="en-US" w:eastAsia="zh-CN"/>
          <w:rPrChange w:id="258" w:author="冯晨" w:date="2026-03-24T16:38:04Z">
            <w:rPr>
              <w:ins w:id="259" w:author="黄国伟 [2]" w:date="2024-07-12T09:14:43Z"/>
              <w:rFonts w:hint="eastAsia" w:ascii="仿宋_GB2312" w:eastAsia="仿宋_GB2312"/>
              <w:color w:val="FF0000"/>
              <w:sz w:val="28"/>
              <w:szCs w:val="28"/>
              <w:lang w:val="en-US" w:eastAsia="zh-CN"/>
            </w:rPr>
          </w:rPrChange>
        </w:rPr>
      </w:pPr>
      <w:ins w:id="260" w:author="黄国伟 [2]" w:date="2024-07-12T09:14:43Z">
        <w:r>
          <w:rPr>
            <w:rFonts w:hint="eastAsia" w:ascii="仿宋_GB2312" w:eastAsia="仿宋_GB2312"/>
            <w:color w:val="auto"/>
            <w:sz w:val="28"/>
            <w:szCs w:val="28"/>
            <w:rPrChange w:id="261" w:author="冯晨" w:date="2026-03-24T16:38:04Z">
              <w:rPr>
                <w:rFonts w:hint="eastAsia" w:ascii="仿宋_GB2312" w:eastAsia="仿宋_GB2312"/>
                <w:color w:val="FF0000"/>
                <w:sz w:val="28"/>
                <w:szCs w:val="28"/>
              </w:rPr>
            </w:rPrChange>
          </w:rPr>
          <w:t>（7）在“信用中国”网站（www.creditchina.gov.cn）</w:t>
        </w:r>
      </w:ins>
      <w:ins w:id="262" w:author="黄国伟 [2]" w:date="2024-07-12T09:14:43Z">
        <w:r>
          <w:rPr>
            <w:rFonts w:hint="eastAsia" w:ascii="仿宋_GB2312" w:eastAsia="仿宋_GB2312"/>
            <w:color w:val="auto"/>
            <w:sz w:val="28"/>
            <w:szCs w:val="28"/>
            <w:lang w:val="en-US" w:eastAsia="zh-CN"/>
            <w:rPrChange w:id="263" w:author="冯晨" w:date="2026-03-24T16:38:04Z">
              <w:rPr>
                <w:rFonts w:hint="eastAsia" w:ascii="仿宋_GB2312" w:eastAsia="仿宋_GB2312"/>
                <w:color w:val="FF0000"/>
                <w:sz w:val="28"/>
                <w:szCs w:val="28"/>
                <w:lang w:val="en-US" w:eastAsia="zh-CN"/>
              </w:rPr>
            </w:rPrChange>
          </w:rPr>
          <w:t>中被列入失信被执行人、安全生产领域严重失信惩戒名单、拖欠农民工工资失信联合惩戒对象名单。</w:t>
        </w:r>
      </w:ins>
    </w:p>
    <w:p w14:paraId="5DC268B4">
      <w:pPr>
        <w:adjustRightInd w:val="0"/>
        <w:snapToGrid w:val="0"/>
        <w:spacing w:line="600" w:lineRule="exact"/>
        <w:ind w:firstLine="560"/>
        <w:jc w:val="left"/>
        <w:rPr>
          <w:ins w:id="264" w:author="黄国伟 [2]" w:date="2024-07-12T09:14:43Z"/>
          <w:rFonts w:hint="eastAsia" w:ascii="仿宋_GB2312" w:eastAsia="仿宋_GB2312"/>
          <w:color w:val="auto"/>
          <w:sz w:val="28"/>
          <w:szCs w:val="28"/>
          <w:rPrChange w:id="265" w:author="冯晨" w:date="2026-03-24T16:38:04Z">
            <w:rPr>
              <w:ins w:id="266" w:author="黄国伟 [2]" w:date="2024-07-12T09:14:43Z"/>
              <w:rFonts w:hint="eastAsia" w:ascii="仿宋_GB2312" w:eastAsia="仿宋_GB2312"/>
              <w:color w:val="FF0000"/>
              <w:sz w:val="28"/>
              <w:szCs w:val="28"/>
            </w:rPr>
          </w:rPrChange>
        </w:rPr>
      </w:pPr>
      <w:ins w:id="267" w:author="黄国伟 [2]" w:date="2024-07-12T09:14:43Z">
        <w:r>
          <w:rPr>
            <w:rFonts w:hint="eastAsia" w:ascii="仿宋_GB2312" w:eastAsia="仿宋_GB2312"/>
            <w:color w:val="auto"/>
            <w:sz w:val="28"/>
            <w:szCs w:val="28"/>
            <w:rPrChange w:id="268" w:author="冯晨" w:date="2026-03-24T16:38:04Z">
              <w:rPr>
                <w:rFonts w:hint="eastAsia" w:ascii="仿宋_GB2312" w:eastAsia="仿宋_GB2312"/>
                <w:color w:val="FF0000"/>
                <w:sz w:val="28"/>
                <w:szCs w:val="28"/>
              </w:rPr>
            </w:rPrChange>
          </w:rPr>
          <w:t>（8）</w:t>
        </w:r>
      </w:ins>
      <w:ins w:id="269" w:author="黄国伟 [2]" w:date="2024-07-12T09:14:43Z">
        <w:r>
          <w:rPr>
            <w:rFonts w:hint="eastAsia" w:ascii="仿宋_GB2312" w:eastAsia="仿宋_GB2312"/>
            <w:color w:val="auto"/>
            <w:sz w:val="28"/>
            <w:szCs w:val="28"/>
            <w:lang w:val="en-US" w:eastAsia="zh-CN"/>
            <w:rPrChange w:id="270" w:author="冯晨" w:date="2026-03-24T16:38:04Z">
              <w:rPr>
                <w:rFonts w:hint="eastAsia" w:ascii="仿宋_GB2312" w:eastAsia="仿宋_GB2312"/>
                <w:color w:val="FF0000"/>
                <w:sz w:val="28"/>
                <w:szCs w:val="28"/>
                <w:lang w:val="en-US" w:eastAsia="zh-CN"/>
              </w:rPr>
            </w:rPrChange>
          </w:rPr>
          <w:t>在</w:t>
        </w:r>
      </w:ins>
      <w:ins w:id="271" w:author="黄国伟 [2]" w:date="2024-07-12T09:14:43Z">
        <w:r>
          <w:rPr>
            <w:rFonts w:hint="eastAsia" w:ascii="仿宋_GB2312" w:eastAsia="仿宋_GB2312"/>
            <w:color w:val="auto"/>
            <w:sz w:val="28"/>
            <w:szCs w:val="28"/>
            <w:rPrChange w:id="272" w:author="冯晨" w:date="2026-03-24T16:38:04Z">
              <w:rPr>
                <w:rFonts w:hint="eastAsia" w:ascii="仿宋_GB2312" w:eastAsia="仿宋_GB2312"/>
                <w:color w:val="FF0000"/>
                <w:sz w:val="28"/>
                <w:szCs w:val="28"/>
              </w:rPr>
            </w:rPrChange>
          </w:rPr>
          <w:t>“信用中国”网站（www.creditchina.gov.cn）</w:t>
        </w:r>
      </w:ins>
      <w:ins w:id="273" w:author="黄国伟 [2]" w:date="2024-07-12T09:14:43Z">
        <w:r>
          <w:rPr>
            <w:rFonts w:hint="eastAsia" w:ascii="仿宋_GB2312" w:eastAsia="仿宋_GB2312"/>
            <w:color w:val="auto"/>
            <w:sz w:val="28"/>
            <w:szCs w:val="28"/>
            <w:lang w:val="en-US" w:eastAsia="zh-CN"/>
            <w:rPrChange w:id="274" w:author="冯晨" w:date="2026-03-24T16:38:04Z">
              <w:rPr>
                <w:rFonts w:hint="eastAsia" w:ascii="仿宋_GB2312" w:eastAsia="仿宋_GB2312"/>
                <w:color w:val="FF0000"/>
                <w:sz w:val="28"/>
                <w:szCs w:val="28"/>
                <w:lang w:val="en-US" w:eastAsia="zh-CN"/>
              </w:rPr>
            </w:rPrChange>
          </w:rPr>
          <w:t>中被列入严重失信主体名单</w:t>
        </w:r>
      </w:ins>
      <w:ins w:id="275" w:author="黄国伟 [2]" w:date="2024-07-12T09:14:43Z">
        <w:r>
          <w:rPr>
            <w:rFonts w:hint="eastAsia" w:ascii="仿宋_GB2312" w:eastAsia="仿宋_GB2312"/>
            <w:color w:val="auto"/>
            <w:sz w:val="28"/>
            <w:szCs w:val="28"/>
            <w:rPrChange w:id="276" w:author="冯晨" w:date="2026-03-24T16:38:04Z">
              <w:rPr>
                <w:rFonts w:hint="eastAsia" w:ascii="仿宋_GB2312" w:eastAsia="仿宋_GB2312"/>
                <w:color w:val="FF0000"/>
                <w:sz w:val="28"/>
                <w:szCs w:val="28"/>
              </w:rPr>
            </w:rPrChange>
          </w:rPr>
          <w:t>。</w:t>
        </w:r>
      </w:ins>
    </w:p>
    <w:p w14:paraId="013E5DA1">
      <w:pPr>
        <w:adjustRightInd w:val="0"/>
        <w:snapToGrid w:val="0"/>
        <w:spacing w:line="600" w:lineRule="exact"/>
        <w:ind w:firstLine="560"/>
        <w:rPr>
          <w:ins w:id="277" w:author="黄国伟 [2]" w:date="2024-07-12T09:14:43Z"/>
          <w:rFonts w:ascii="仿宋_GB2312" w:eastAsia="仿宋_GB2312"/>
          <w:color w:val="auto"/>
          <w:sz w:val="28"/>
          <w:szCs w:val="28"/>
          <w:rPrChange w:id="278" w:author="冯晨" w:date="2026-03-24T16:38:04Z">
            <w:rPr>
              <w:ins w:id="279" w:author="黄国伟 [2]" w:date="2024-07-12T09:14:43Z"/>
              <w:rFonts w:ascii="仿宋_GB2312" w:eastAsia="仿宋_GB2312"/>
              <w:color w:val="FF0000"/>
              <w:sz w:val="28"/>
              <w:szCs w:val="28"/>
            </w:rPr>
          </w:rPrChange>
        </w:rPr>
      </w:pPr>
      <w:ins w:id="280" w:author="黄国伟 [2]" w:date="2024-07-12T09:14:43Z">
        <w:r>
          <w:rPr>
            <w:rFonts w:hint="eastAsia" w:ascii="仿宋_GB2312" w:eastAsia="仿宋_GB2312"/>
            <w:color w:val="auto"/>
            <w:sz w:val="28"/>
            <w:szCs w:val="28"/>
            <w:rPrChange w:id="281" w:author="冯晨" w:date="2026-03-24T16:38:04Z">
              <w:rPr>
                <w:rFonts w:hint="eastAsia" w:ascii="仿宋_GB2312" w:eastAsia="仿宋_GB2312"/>
                <w:color w:val="FF0000"/>
                <w:sz w:val="28"/>
                <w:szCs w:val="28"/>
              </w:rPr>
            </w:rPrChange>
          </w:rPr>
          <w:t>（</w:t>
        </w:r>
      </w:ins>
      <w:ins w:id="282" w:author="黄国伟 [2]" w:date="2024-07-12T09:14:43Z">
        <w:r>
          <w:rPr>
            <w:rFonts w:hint="eastAsia" w:ascii="仿宋_GB2312" w:eastAsia="仿宋_GB2312"/>
            <w:color w:val="auto"/>
            <w:sz w:val="28"/>
            <w:szCs w:val="28"/>
            <w:lang w:val="en-US" w:eastAsia="zh-CN"/>
            <w:rPrChange w:id="283" w:author="冯晨" w:date="2026-03-24T16:38:04Z">
              <w:rPr>
                <w:rFonts w:hint="eastAsia" w:ascii="仿宋_GB2312" w:eastAsia="仿宋_GB2312"/>
                <w:color w:val="FF0000"/>
                <w:sz w:val="28"/>
                <w:szCs w:val="28"/>
                <w:lang w:val="en-US" w:eastAsia="zh-CN"/>
              </w:rPr>
            </w:rPrChange>
          </w:rPr>
          <w:t>9</w:t>
        </w:r>
      </w:ins>
      <w:ins w:id="284" w:author="黄国伟 [2]" w:date="2024-07-12T09:14:43Z">
        <w:r>
          <w:rPr>
            <w:rFonts w:hint="eastAsia" w:ascii="仿宋_GB2312" w:eastAsia="仿宋_GB2312"/>
            <w:color w:val="auto"/>
            <w:sz w:val="28"/>
            <w:szCs w:val="28"/>
            <w:rPrChange w:id="285" w:author="冯晨" w:date="2026-03-24T16:38:04Z">
              <w:rPr>
                <w:rFonts w:hint="eastAsia" w:ascii="仿宋_GB2312" w:eastAsia="仿宋_GB2312"/>
                <w:color w:val="FF0000"/>
                <w:sz w:val="28"/>
                <w:szCs w:val="28"/>
              </w:rPr>
            </w:rPrChange>
          </w:rPr>
          <w:t>）其他违法违纪行为，经审查认为不宜被邀请参加采购活动的。</w:t>
        </w:r>
      </w:ins>
    </w:p>
    <w:p w14:paraId="4B8167D9">
      <w:pPr>
        <w:adjustRightInd w:val="0"/>
        <w:snapToGrid w:val="0"/>
        <w:spacing w:line="600" w:lineRule="exact"/>
        <w:ind w:firstLine="420" w:firstLineChars="150"/>
        <w:rPr>
          <w:ins w:id="286" w:author="黄大大" w:date="2022-07-14T14:50:58Z"/>
          <w:del w:id="287" w:author="黄国伟 [2]" w:date="2024-07-12T09:14:43Z"/>
          <w:rFonts w:hint="eastAsia" w:ascii="仿宋_GB2312" w:eastAsia="仿宋_GB2312"/>
          <w:color w:val="auto"/>
          <w:sz w:val="28"/>
          <w:szCs w:val="28"/>
          <w:highlight w:val="none"/>
        </w:rPr>
      </w:pPr>
      <w:ins w:id="288" w:author="黄国伟 [2]" w:date="2024-07-12T09:14:43Z">
        <w:r>
          <w:rPr>
            <w:rFonts w:hint="eastAsia" w:ascii="仿宋_GB2312" w:eastAsia="仿宋_GB2312"/>
            <w:color w:val="auto"/>
            <w:sz w:val="28"/>
            <w:szCs w:val="28"/>
            <w:rPrChange w:id="289" w:author="冯晨" w:date="2026-03-24T16:38:04Z">
              <w:rPr>
                <w:rFonts w:hint="eastAsia" w:ascii="仿宋_GB2312" w:eastAsia="仿宋_GB2312"/>
                <w:color w:val="FF0000"/>
                <w:sz w:val="28"/>
                <w:szCs w:val="28"/>
              </w:rPr>
            </w:rPrChange>
          </w:rPr>
          <w:t>（1</w:t>
        </w:r>
      </w:ins>
      <w:ins w:id="290" w:author="黄国伟 [2]" w:date="2024-07-12T09:14:43Z">
        <w:r>
          <w:rPr>
            <w:rFonts w:hint="eastAsia" w:ascii="仿宋_GB2312" w:eastAsia="仿宋_GB2312"/>
            <w:color w:val="auto"/>
            <w:sz w:val="28"/>
            <w:szCs w:val="28"/>
            <w:lang w:val="en-US" w:eastAsia="zh-CN"/>
            <w:rPrChange w:id="291" w:author="冯晨" w:date="2026-03-24T16:38:04Z">
              <w:rPr>
                <w:rFonts w:hint="eastAsia" w:ascii="仿宋_GB2312" w:eastAsia="仿宋_GB2312"/>
                <w:color w:val="FF0000"/>
                <w:sz w:val="28"/>
                <w:szCs w:val="28"/>
                <w:lang w:val="en-US" w:eastAsia="zh-CN"/>
              </w:rPr>
            </w:rPrChange>
          </w:rPr>
          <w:t>0</w:t>
        </w:r>
      </w:ins>
      <w:ins w:id="292" w:author="黄国伟 [2]" w:date="2024-07-12T09:14:43Z">
        <w:r>
          <w:rPr>
            <w:rFonts w:hint="eastAsia" w:ascii="仿宋_GB2312" w:eastAsia="仿宋_GB2312"/>
            <w:color w:val="auto"/>
            <w:sz w:val="28"/>
            <w:szCs w:val="28"/>
            <w:rPrChange w:id="293" w:author="冯晨" w:date="2026-03-24T16:38:04Z">
              <w:rPr>
                <w:rFonts w:hint="eastAsia" w:ascii="仿宋_GB2312" w:eastAsia="仿宋_GB2312"/>
                <w:color w:val="FF0000"/>
                <w:sz w:val="28"/>
                <w:szCs w:val="28"/>
              </w:rPr>
            </w:rPrChange>
          </w:rPr>
          <w:t>）其他禁止情形：</w:t>
        </w:r>
      </w:ins>
      <w:ins w:id="294" w:author="黄国伟 [2]" w:date="2024-07-12T09:14:43Z">
        <w:r>
          <w:rPr>
            <w:rFonts w:hint="eastAsia" w:ascii="仿宋_GB2312" w:eastAsia="仿宋_GB2312"/>
            <w:color w:val="auto"/>
            <w:sz w:val="28"/>
            <w:szCs w:val="28"/>
            <w:u w:val="single"/>
            <w:rPrChange w:id="295" w:author="冯晨" w:date="2026-03-24T16:38:04Z">
              <w:rPr>
                <w:rFonts w:hint="eastAsia" w:ascii="仿宋_GB2312" w:eastAsia="仿宋_GB2312"/>
                <w:color w:val="FF0000"/>
                <w:sz w:val="28"/>
                <w:szCs w:val="28"/>
                <w:u w:val="single"/>
              </w:rPr>
            </w:rPrChange>
          </w:rPr>
          <w:t xml:space="preserve">                                        </w:t>
        </w:r>
      </w:ins>
      <w:ins w:id="296" w:author="黄国伟 [2]" w:date="2024-07-12T09:14:43Z">
        <w:r>
          <w:rPr>
            <w:rFonts w:hint="eastAsia" w:ascii="仿宋_GB2312" w:eastAsia="仿宋_GB2312"/>
            <w:color w:val="auto"/>
            <w:sz w:val="28"/>
            <w:szCs w:val="28"/>
            <w:u w:val="single"/>
            <w:rPrChange w:id="297" w:author="冯晨" w:date="2026-03-24T16:38:04Z">
              <w:rPr>
                <w:rFonts w:hint="eastAsia" w:ascii="仿宋_GB2312" w:eastAsia="仿宋_GB2312"/>
                <w:sz w:val="28"/>
                <w:szCs w:val="28"/>
                <w:u w:val="single"/>
              </w:rPr>
            </w:rPrChange>
          </w:rPr>
          <w:t xml:space="preserve"> </w:t>
        </w:r>
      </w:ins>
      <w:ins w:id="298" w:author="黄大大" w:date="2022-07-14T14:50:58Z">
        <w:del w:id="299" w:author="黄国伟 [2]" w:date="2024-07-12T09:14:43Z">
          <w:r>
            <w:rPr>
              <w:rFonts w:hint="eastAsia" w:ascii="仿宋_GB2312" w:eastAsia="仿宋_GB2312"/>
              <w:color w:val="auto"/>
              <w:sz w:val="28"/>
              <w:szCs w:val="28"/>
              <w:highlight w:val="none"/>
            </w:rPr>
            <w:delText>（1）与本项目其他供应商的单位负责人为同一人。</w:delText>
          </w:r>
        </w:del>
      </w:ins>
    </w:p>
    <w:p w14:paraId="4A4975D5">
      <w:pPr>
        <w:adjustRightInd w:val="0"/>
        <w:snapToGrid w:val="0"/>
        <w:spacing w:line="600" w:lineRule="exact"/>
        <w:ind w:firstLine="420" w:firstLineChars="150"/>
        <w:rPr>
          <w:ins w:id="300" w:author="黄大大" w:date="2022-07-14T14:50:58Z"/>
          <w:del w:id="301" w:author="黄国伟 [2]" w:date="2024-07-12T09:14:43Z"/>
          <w:rFonts w:hint="eastAsia" w:ascii="仿宋_GB2312" w:eastAsia="仿宋_GB2312"/>
          <w:color w:val="auto"/>
          <w:sz w:val="28"/>
          <w:szCs w:val="28"/>
          <w:highlight w:val="none"/>
        </w:rPr>
      </w:pPr>
      <w:ins w:id="302" w:author="黄大大" w:date="2022-07-14T14:50:58Z">
        <w:del w:id="303" w:author="黄国伟 [2]" w:date="2024-07-12T09:14:43Z">
          <w:r>
            <w:rPr>
              <w:rFonts w:hint="eastAsia" w:ascii="仿宋_GB2312" w:eastAsia="仿宋_GB2312"/>
              <w:color w:val="auto"/>
              <w:sz w:val="28"/>
              <w:szCs w:val="28"/>
              <w:highlight w:val="none"/>
            </w:rPr>
            <w:delText>（2）与本项目其他供应商存在控股或管理关系。</w:delText>
          </w:r>
        </w:del>
      </w:ins>
    </w:p>
    <w:p w14:paraId="432D1219">
      <w:pPr>
        <w:adjustRightInd w:val="0"/>
        <w:snapToGrid w:val="0"/>
        <w:spacing w:line="600" w:lineRule="exact"/>
        <w:ind w:firstLine="420" w:firstLineChars="150"/>
        <w:rPr>
          <w:ins w:id="304" w:author="黄大大" w:date="2022-07-14T14:50:58Z"/>
          <w:del w:id="305" w:author="黄国伟 [2]" w:date="2024-07-12T09:14:43Z"/>
          <w:rFonts w:hint="eastAsia" w:ascii="仿宋_GB2312" w:eastAsia="仿宋_GB2312"/>
          <w:color w:val="auto"/>
          <w:sz w:val="28"/>
          <w:szCs w:val="28"/>
          <w:highlight w:val="none"/>
        </w:rPr>
      </w:pPr>
      <w:ins w:id="306" w:author="黄大大" w:date="2022-07-14T14:50:58Z">
        <w:del w:id="307" w:author="黄国伟 [2]" w:date="2024-07-12T09:14:43Z">
          <w:r>
            <w:rPr>
              <w:rFonts w:hint="eastAsia" w:ascii="仿宋_GB2312" w:eastAsia="仿宋_GB2312"/>
              <w:color w:val="auto"/>
              <w:sz w:val="28"/>
              <w:szCs w:val="28"/>
              <w:highlight w:val="none"/>
            </w:rPr>
            <w:delText>（3）被本项目所在地省级以上行业主管部门依法暂停、取消投标或禁止参加采购活动且处于有效期内的。</w:delText>
          </w:r>
        </w:del>
      </w:ins>
    </w:p>
    <w:p w14:paraId="79C733EF">
      <w:pPr>
        <w:adjustRightInd w:val="0"/>
        <w:snapToGrid w:val="0"/>
        <w:spacing w:line="600" w:lineRule="exact"/>
        <w:ind w:firstLine="420" w:firstLineChars="150"/>
        <w:rPr>
          <w:ins w:id="308" w:author="黄大大" w:date="2022-07-14T14:50:58Z"/>
          <w:del w:id="309" w:author="黄国伟 [2]" w:date="2024-07-12T09:14:43Z"/>
          <w:rFonts w:hint="eastAsia" w:ascii="仿宋_GB2312" w:eastAsia="仿宋_GB2312"/>
          <w:color w:val="auto"/>
          <w:sz w:val="28"/>
          <w:szCs w:val="28"/>
          <w:highlight w:val="none"/>
        </w:rPr>
      </w:pPr>
      <w:ins w:id="310" w:author="黄大大" w:date="2022-07-14T14:50:58Z">
        <w:del w:id="311" w:author="黄国伟 [2]" w:date="2024-07-12T09:14:43Z">
          <w:r>
            <w:rPr>
              <w:rFonts w:hint="eastAsia" w:ascii="仿宋_GB2312" w:eastAsia="仿宋_GB2312"/>
              <w:color w:val="auto"/>
              <w:sz w:val="28"/>
              <w:szCs w:val="28"/>
              <w:highlight w:val="none"/>
            </w:rPr>
            <w:delText>（4）处于被责令停产停业、暂扣或者吊销执照、暂扣或者吊销许可证、吊销资质证书状态。</w:delText>
          </w:r>
        </w:del>
      </w:ins>
    </w:p>
    <w:p w14:paraId="3A6E2B1A">
      <w:pPr>
        <w:adjustRightInd w:val="0"/>
        <w:snapToGrid w:val="0"/>
        <w:spacing w:line="600" w:lineRule="exact"/>
        <w:ind w:firstLine="420" w:firstLineChars="150"/>
        <w:rPr>
          <w:ins w:id="312" w:author="黄大大" w:date="2022-07-14T14:50:58Z"/>
          <w:del w:id="313" w:author="黄国伟 [2]" w:date="2024-07-12T09:14:43Z"/>
          <w:rFonts w:hint="eastAsia" w:ascii="仿宋_GB2312" w:eastAsia="仿宋_GB2312"/>
          <w:color w:val="auto"/>
          <w:sz w:val="28"/>
          <w:szCs w:val="28"/>
          <w:highlight w:val="none"/>
        </w:rPr>
      </w:pPr>
      <w:ins w:id="314" w:author="黄大大" w:date="2022-07-14T14:50:58Z">
        <w:del w:id="315" w:author="黄国伟 [2]" w:date="2024-07-12T09:14:43Z">
          <w:r>
            <w:rPr>
              <w:rFonts w:hint="eastAsia" w:ascii="仿宋_GB2312" w:eastAsia="仿宋_GB2312"/>
              <w:color w:val="auto"/>
              <w:sz w:val="28"/>
              <w:szCs w:val="28"/>
              <w:highlight w:val="none"/>
            </w:rPr>
            <w:delText>（5）进入清算程序，或被宣告破产，或其他丧失履约能力情形的。</w:delText>
          </w:r>
        </w:del>
      </w:ins>
    </w:p>
    <w:p w14:paraId="4EC724D3">
      <w:pPr>
        <w:adjustRightInd w:val="0"/>
        <w:snapToGrid w:val="0"/>
        <w:spacing w:line="600" w:lineRule="exact"/>
        <w:ind w:firstLine="420" w:firstLineChars="150"/>
        <w:rPr>
          <w:ins w:id="316" w:author="黄大大" w:date="2022-07-14T14:50:58Z"/>
          <w:del w:id="317" w:author="黄国伟 [2]" w:date="2024-07-12T09:14:43Z"/>
          <w:rFonts w:hint="eastAsia" w:ascii="仿宋_GB2312" w:eastAsia="仿宋_GB2312"/>
          <w:color w:val="auto"/>
          <w:sz w:val="28"/>
          <w:szCs w:val="28"/>
          <w:highlight w:val="none"/>
        </w:rPr>
      </w:pPr>
      <w:ins w:id="318" w:author="黄大大" w:date="2022-07-14T14:50:58Z">
        <w:del w:id="319" w:author="黄国伟 [2]" w:date="2024-07-12T09:14:43Z">
          <w:r>
            <w:rPr>
              <w:rFonts w:hint="eastAsia" w:ascii="仿宋_GB2312" w:eastAsia="仿宋_GB2312"/>
              <w:color w:val="auto"/>
              <w:sz w:val="28"/>
              <w:szCs w:val="28"/>
              <w:highlight w:val="none"/>
            </w:rPr>
            <w:delText>（6）近三年内因发生质量或安全生产事故等受到行政处罚且在处罚期内的。</w:delText>
          </w:r>
        </w:del>
      </w:ins>
    </w:p>
    <w:p w14:paraId="294FBB84">
      <w:pPr>
        <w:adjustRightInd w:val="0"/>
        <w:snapToGrid w:val="0"/>
        <w:spacing w:line="600" w:lineRule="exact"/>
        <w:ind w:firstLine="420" w:firstLineChars="150"/>
        <w:rPr>
          <w:ins w:id="320" w:author="黄大大" w:date="2022-07-14T14:50:58Z"/>
          <w:del w:id="321" w:author="黄国伟 [2]" w:date="2024-07-12T09:14:43Z"/>
          <w:rFonts w:hint="eastAsia" w:ascii="仿宋_GB2312" w:eastAsia="仿宋_GB2312"/>
          <w:color w:val="auto"/>
          <w:sz w:val="28"/>
          <w:szCs w:val="28"/>
          <w:highlight w:val="none"/>
        </w:rPr>
      </w:pPr>
      <w:ins w:id="322" w:author="黄大大" w:date="2022-07-14T14:50:58Z">
        <w:del w:id="323" w:author="黄国伟 [2]" w:date="2024-07-12T09:14:43Z">
          <w:r>
            <w:rPr>
              <w:rFonts w:hint="eastAsia" w:ascii="仿宋_GB2312" w:eastAsia="仿宋_GB2312"/>
              <w:color w:val="auto"/>
              <w:sz w:val="28"/>
              <w:szCs w:val="28"/>
              <w:highlight w:val="none"/>
            </w:rPr>
            <w:delText>（7）被最高人民法院在“信用中国”网站（www.creditchina.gov.cn）或各级信用信息共享平台中列入失信被执行人名单。</w:delText>
          </w:r>
        </w:del>
      </w:ins>
    </w:p>
    <w:p w14:paraId="3E7BC190">
      <w:pPr>
        <w:adjustRightInd w:val="0"/>
        <w:snapToGrid w:val="0"/>
        <w:spacing w:line="600" w:lineRule="exact"/>
        <w:ind w:firstLine="420" w:firstLineChars="150"/>
        <w:rPr>
          <w:ins w:id="324" w:author="黄大大" w:date="2022-07-14T14:50:58Z"/>
          <w:del w:id="325" w:author="黄国伟 [2]" w:date="2024-07-12T09:14:43Z"/>
          <w:rFonts w:hint="eastAsia" w:ascii="仿宋_GB2312" w:eastAsia="仿宋_GB2312"/>
          <w:color w:val="auto"/>
          <w:sz w:val="28"/>
          <w:szCs w:val="28"/>
          <w:highlight w:val="none"/>
        </w:rPr>
      </w:pPr>
      <w:ins w:id="326" w:author="黄大大" w:date="2022-07-14T14:50:58Z">
        <w:del w:id="327" w:author="黄国伟 [2]" w:date="2024-07-12T09:14:43Z">
          <w:r>
            <w:rPr>
              <w:rFonts w:hint="eastAsia" w:ascii="仿宋_GB2312" w:eastAsia="仿宋_GB2312"/>
              <w:color w:val="auto"/>
              <w:sz w:val="28"/>
              <w:szCs w:val="28"/>
              <w:highlight w:val="none"/>
            </w:rPr>
            <w:delText>（8）被“全国企业信用信息公示系统”（网址：http://www.gsxt.gov.cn/）</w:delText>
          </w:r>
        </w:del>
      </w:ins>
    </w:p>
    <w:p w14:paraId="52A341E9">
      <w:pPr>
        <w:adjustRightInd w:val="0"/>
        <w:snapToGrid w:val="0"/>
        <w:spacing w:line="600" w:lineRule="exact"/>
        <w:ind w:firstLine="420" w:firstLineChars="150"/>
        <w:rPr>
          <w:ins w:id="328" w:author="黄大大" w:date="2022-07-14T14:50:58Z"/>
          <w:del w:id="329" w:author="黄国伟 [2]" w:date="2024-07-12T09:14:43Z"/>
          <w:rFonts w:hint="eastAsia" w:ascii="仿宋_GB2312" w:eastAsia="仿宋_GB2312"/>
          <w:color w:val="auto"/>
          <w:sz w:val="28"/>
          <w:szCs w:val="28"/>
          <w:highlight w:val="none"/>
        </w:rPr>
      </w:pPr>
      <w:ins w:id="330" w:author="黄大大" w:date="2022-07-14T14:50:58Z">
        <w:del w:id="331" w:author="黄国伟 [2]" w:date="2024-07-12T09:14:43Z">
          <w:r>
            <w:rPr>
              <w:rFonts w:hint="eastAsia" w:ascii="仿宋_GB2312" w:eastAsia="仿宋_GB2312"/>
              <w:color w:val="auto"/>
              <w:sz w:val="28"/>
              <w:szCs w:val="28"/>
              <w:highlight w:val="none"/>
            </w:rPr>
            <w:delText>列入经营异常名录和严重违法企业名单。</w:delText>
          </w:r>
        </w:del>
      </w:ins>
    </w:p>
    <w:p w14:paraId="33337F75">
      <w:pPr>
        <w:adjustRightInd w:val="0"/>
        <w:snapToGrid w:val="0"/>
        <w:spacing w:line="600" w:lineRule="exact"/>
        <w:ind w:firstLine="420" w:firstLineChars="150"/>
        <w:rPr>
          <w:ins w:id="332" w:author="黄大大" w:date="2022-07-14T14:50:58Z"/>
          <w:del w:id="333" w:author="黄国伟 [2]" w:date="2024-07-12T09:14:43Z"/>
          <w:rFonts w:hint="eastAsia" w:ascii="仿宋_GB2312" w:eastAsia="仿宋_GB2312"/>
          <w:color w:val="auto"/>
          <w:sz w:val="28"/>
          <w:szCs w:val="28"/>
          <w:highlight w:val="none"/>
        </w:rPr>
      </w:pPr>
      <w:ins w:id="334" w:author="黄大大" w:date="2022-07-14T14:50:58Z">
        <w:del w:id="335" w:author="黄国伟 [2]" w:date="2024-07-12T09:14:43Z">
          <w:r>
            <w:rPr>
              <w:rFonts w:hint="eastAsia" w:ascii="仿宋_GB2312" w:eastAsia="仿宋_GB2312"/>
              <w:color w:val="auto"/>
              <w:sz w:val="28"/>
              <w:szCs w:val="28"/>
              <w:highlight w:val="none"/>
            </w:rPr>
            <w:delText>（9）被“信用广州”网站纳入失信被执行人名单（失信黑名单）。</w:delText>
          </w:r>
        </w:del>
      </w:ins>
    </w:p>
    <w:p w14:paraId="6E4AFDB7">
      <w:pPr>
        <w:adjustRightInd w:val="0"/>
        <w:snapToGrid w:val="0"/>
        <w:spacing w:line="600" w:lineRule="exact"/>
        <w:ind w:firstLine="420" w:firstLineChars="150"/>
        <w:rPr>
          <w:del w:id="336" w:author="黄国伟 [2]" w:date="2024-07-12T09:14:43Z"/>
          <w:rFonts w:ascii="仿宋_GB2312" w:eastAsia="仿宋_GB2312"/>
          <w:color w:val="auto"/>
          <w:sz w:val="28"/>
          <w:szCs w:val="28"/>
          <w:highlight w:val="none"/>
        </w:rPr>
      </w:pPr>
      <w:ins w:id="337" w:author="黄大大" w:date="2022-07-14T14:50:58Z">
        <w:del w:id="338" w:author="黄国伟 [2]" w:date="2024-07-12T09:14:43Z">
          <w:r>
            <w:rPr>
              <w:rFonts w:hint="eastAsia" w:ascii="仿宋_GB2312" w:eastAsia="仿宋_GB2312"/>
              <w:color w:val="auto"/>
              <w:sz w:val="28"/>
              <w:szCs w:val="28"/>
              <w:highlight w:val="none"/>
            </w:rPr>
            <w:delText>（1</w:delText>
          </w:r>
        </w:del>
      </w:ins>
      <w:ins w:id="339" w:author="黄大大" w:date="2023-01-29T14:22:45Z">
        <w:del w:id="340" w:author="黄国伟 [2]" w:date="2024-07-12T09:14:43Z">
          <w:r>
            <w:rPr>
              <w:rFonts w:hint="eastAsia" w:ascii="仿宋_GB2312" w:eastAsia="仿宋_GB2312"/>
              <w:color w:val="auto"/>
              <w:sz w:val="28"/>
              <w:szCs w:val="28"/>
              <w:highlight w:val="none"/>
              <w:lang w:val="en-US" w:eastAsia="zh-CN"/>
            </w:rPr>
            <w:delText>0</w:delText>
          </w:r>
        </w:del>
      </w:ins>
      <w:ins w:id="341" w:author="黄大大" w:date="2022-07-14T14:50:58Z">
        <w:del w:id="342" w:author="黄国伟 [2]" w:date="2024-07-12T09:14:43Z">
          <w:r>
            <w:rPr>
              <w:rFonts w:hint="eastAsia" w:ascii="仿宋_GB2312" w:eastAsia="仿宋_GB2312"/>
              <w:color w:val="auto"/>
              <w:sz w:val="28"/>
              <w:szCs w:val="28"/>
              <w:highlight w:val="none"/>
            </w:rPr>
            <w:delText>）其他违法违纪行为，经审查认为不宜被邀请参加采购活动的。</w:delText>
          </w:r>
        </w:del>
      </w:ins>
    </w:p>
    <w:p w14:paraId="2D69FFCC">
      <w:pPr>
        <w:adjustRightInd w:val="0"/>
        <w:snapToGrid w:val="0"/>
        <w:spacing w:line="600" w:lineRule="exact"/>
        <w:ind w:firstLine="420" w:firstLineChars="150"/>
        <w:jc w:val="left"/>
        <w:rPr>
          <w:rFonts w:ascii="仿宋_GB2312" w:eastAsia="仿宋_GB2312"/>
          <w:color w:val="auto"/>
          <w:sz w:val="28"/>
          <w:szCs w:val="28"/>
          <w:highlight w:val="none"/>
          <w:u w:val="single"/>
        </w:rPr>
      </w:pPr>
      <w:del w:id="343" w:author="黄国伟 [2]" w:date="2024-07-12T09:14:43Z">
        <w:r>
          <w:rPr>
            <w:rFonts w:hint="eastAsia" w:ascii="仿宋_GB2312" w:eastAsia="仿宋_GB2312"/>
            <w:color w:val="auto"/>
            <w:sz w:val="28"/>
            <w:szCs w:val="28"/>
            <w:highlight w:val="none"/>
          </w:rPr>
          <w:delText>（1</w:delText>
        </w:r>
      </w:del>
      <w:del w:id="344" w:author="黄国伟 [2]" w:date="2024-07-12T09:14:43Z">
        <w:r>
          <w:rPr>
            <w:rFonts w:hint="default" w:ascii="仿宋_GB2312" w:eastAsia="仿宋_GB2312"/>
            <w:color w:val="auto"/>
            <w:sz w:val="28"/>
            <w:szCs w:val="28"/>
            <w:highlight w:val="none"/>
            <w:lang w:val="en-US"/>
          </w:rPr>
          <w:delText>2</w:delText>
        </w:r>
      </w:del>
      <w:ins w:id="345" w:author="黄大大" w:date="2023-01-29T14:22:47Z">
        <w:del w:id="346" w:author="黄国伟 [2]" w:date="2024-07-12T09:14:43Z">
          <w:r>
            <w:rPr>
              <w:rFonts w:hint="eastAsia" w:ascii="仿宋_GB2312" w:eastAsia="仿宋_GB2312"/>
              <w:color w:val="auto"/>
              <w:sz w:val="28"/>
              <w:szCs w:val="28"/>
              <w:highlight w:val="none"/>
              <w:lang w:val="en-US" w:eastAsia="zh-CN"/>
            </w:rPr>
            <w:delText>1</w:delText>
          </w:r>
        </w:del>
      </w:ins>
      <w:del w:id="347" w:author="黄国伟 [2]" w:date="2024-07-12T09:14:43Z">
        <w:r>
          <w:rPr>
            <w:rFonts w:hint="eastAsia" w:ascii="仿宋_GB2312" w:eastAsia="仿宋_GB2312"/>
            <w:color w:val="auto"/>
            <w:sz w:val="28"/>
            <w:szCs w:val="28"/>
            <w:highlight w:val="none"/>
          </w:rPr>
          <w:delText>）其他禁止情形：</w:delText>
        </w:r>
      </w:del>
      <w:del w:id="348" w:author="黄国伟 [2]" w:date="2024-07-12T09:14:43Z">
        <w:r>
          <w:rPr>
            <w:rFonts w:hint="eastAsia" w:ascii="仿宋_GB2312" w:eastAsia="仿宋_GB2312"/>
            <w:color w:val="auto"/>
            <w:sz w:val="28"/>
            <w:szCs w:val="28"/>
            <w:highlight w:val="none"/>
            <w:u w:val="single"/>
          </w:rPr>
          <w:delText xml:space="preserve">                                             </w:delText>
        </w:r>
      </w:del>
      <w:r>
        <w:rPr>
          <w:rFonts w:hint="eastAsia" w:ascii="仿宋_GB2312" w:eastAsia="仿宋_GB2312"/>
          <w:color w:val="auto"/>
          <w:sz w:val="28"/>
          <w:szCs w:val="28"/>
          <w:highlight w:val="none"/>
          <w:u w:val="single"/>
        </w:rPr>
        <w:t xml:space="preserve">  </w:t>
      </w:r>
    </w:p>
    <w:p w14:paraId="39881A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07869ED7">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92AA80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432A44BB">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del w:id="349" w:author="冯晨" w:date="2026-03-23T11:27:48Z">
        <w:r>
          <w:rPr>
            <w:rFonts w:hint="default" w:ascii="仿宋_GB2312" w:eastAsia="仿宋_GB2312"/>
            <w:color w:val="auto"/>
            <w:sz w:val="28"/>
            <w:szCs w:val="28"/>
            <w:highlight w:val="none"/>
            <w:u w:val="single"/>
            <w:lang w:val="en-US"/>
          </w:rPr>
          <w:delText xml:space="preserve">   </w:delText>
        </w:r>
      </w:del>
      <w:ins w:id="350" w:author="冯晨" w:date="2026-03-23T11:27:48Z">
        <w:r>
          <w:rPr>
            <w:rFonts w:hint="eastAsia" w:ascii="仿宋_GB2312" w:eastAsia="仿宋_GB2312"/>
            <w:color w:val="auto"/>
            <w:sz w:val="28"/>
            <w:szCs w:val="28"/>
            <w:highlight w:val="none"/>
            <w:u w:val="single"/>
            <w:lang w:val="en-US" w:eastAsia="zh-CN"/>
          </w:rPr>
          <w:t>202</w:t>
        </w:r>
      </w:ins>
      <w:ins w:id="351" w:author="冯晨" w:date="2026-03-23T11:27:49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del w:id="352" w:author="冯晨" w:date="2026-03-23T11:27:53Z">
        <w:r>
          <w:rPr>
            <w:rFonts w:hint="default" w:ascii="仿宋_GB2312" w:eastAsia="仿宋_GB2312"/>
            <w:color w:val="auto"/>
            <w:sz w:val="28"/>
            <w:szCs w:val="28"/>
            <w:highlight w:val="none"/>
            <w:u w:val="single"/>
            <w:lang w:val="en-US"/>
          </w:rPr>
          <w:delText xml:space="preserve">   </w:delText>
        </w:r>
      </w:del>
      <w:ins w:id="353" w:author="冯晨" w:date="2026-03-23T11:27:53Z">
        <w:r>
          <w:rPr>
            <w:rFonts w:hint="eastAsia" w:ascii="仿宋_GB2312" w:eastAsia="仿宋_GB2312"/>
            <w:color w:val="auto"/>
            <w:sz w:val="28"/>
            <w:szCs w:val="28"/>
            <w:highlight w:val="none"/>
            <w:u w:val="single"/>
            <w:lang w:val="en-US" w:eastAsia="zh-CN"/>
          </w:rPr>
          <w:t>20</w:t>
        </w:r>
      </w:ins>
      <w:ins w:id="354" w:author="冯晨" w:date="2026-03-23T11:27:54Z">
        <w:r>
          <w:rPr>
            <w:rFonts w:hint="eastAsia" w:ascii="仿宋_GB2312" w:eastAsia="仿宋_GB2312"/>
            <w:color w:val="auto"/>
            <w:sz w:val="28"/>
            <w:szCs w:val="28"/>
            <w:highlight w:val="none"/>
            <w:u w:val="single"/>
            <w:lang w:val="en-US" w:eastAsia="zh-CN"/>
          </w:rPr>
          <w:t>26</w:t>
        </w:r>
      </w:ins>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09D3FEA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0A292CF9">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ins w:id="355" w:author="黄国伟 [2]" w:date="2023-11-27T16:11:07Z">
        <w:r>
          <w:rPr>
            <w:rFonts w:hint="eastAsia" w:ascii="仿宋_GB2312" w:eastAsia="仿宋_GB2312"/>
            <w:color w:val="auto"/>
            <w:sz w:val="28"/>
            <w:szCs w:val="28"/>
            <w:highlight w:val="none"/>
            <w:lang w:eastAsia="zh-CN"/>
          </w:rPr>
          <w:t>，</w:t>
        </w:r>
      </w:ins>
      <w:ins w:id="356" w:author="黄国伟 [2]" w:date="2023-11-27T16:11:08Z">
        <w:r>
          <w:rPr>
            <w:rFonts w:hint="eastAsia" w:ascii="仿宋_GB2312" w:eastAsia="仿宋_GB2312"/>
            <w:color w:val="auto"/>
            <w:sz w:val="28"/>
            <w:szCs w:val="28"/>
            <w:highlight w:val="none"/>
            <w:lang w:val="en-US" w:eastAsia="zh-CN"/>
          </w:rPr>
          <w:t>无需</w:t>
        </w:r>
      </w:ins>
      <w:ins w:id="357" w:author="黄国伟 [2]" w:date="2023-11-27T16:12:34Z">
        <w:r>
          <w:rPr>
            <w:rFonts w:hint="eastAsia" w:ascii="仿宋_GB2312" w:eastAsia="仿宋_GB2312"/>
            <w:color w:val="auto"/>
            <w:sz w:val="28"/>
            <w:szCs w:val="28"/>
            <w:highlight w:val="none"/>
            <w:lang w:val="en-US" w:eastAsia="zh-CN"/>
          </w:rPr>
          <w:t>报名</w:t>
        </w:r>
      </w:ins>
      <w:ins w:id="358" w:author="黄国伟 [2]" w:date="2023-11-27T16:12:35Z">
        <w:r>
          <w:rPr>
            <w:rFonts w:hint="eastAsia" w:ascii="仿宋_GB2312" w:eastAsia="仿宋_GB2312"/>
            <w:color w:val="auto"/>
            <w:sz w:val="28"/>
            <w:szCs w:val="28"/>
            <w:highlight w:val="none"/>
            <w:lang w:val="en-US" w:eastAsia="zh-CN"/>
          </w:rPr>
          <w:t>。</w:t>
        </w:r>
      </w:ins>
      <w:del w:id="359" w:author="黄国伟 [2]" w:date="2023-11-27T16:11:23Z">
        <w:r>
          <w:rPr>
            <w:rFonts w:hint="eastAsia" w:ascii="仿宋_GB2312" w:eastAsia="仿宋_GB2312"/>
            <w:color w:val="auto"/>
            <w:sz w:val="28"/>
            <w:szCs w:val="28"/>
            <w:highlight w:val="none"/>
          </w:rPr>
          <w:delText>。</w:delText>
        </w:r>
      </w:del>
      <w:r>
        <w:rPr>
          <w:rFonts w:hint="eastAsia" w:ascii="仿宋_GB2312" w:eastAsia="仿宋_GB2312"/>
          <w:color w:val="auto"/>
          <w:sz w:val="28"/>
          <w:szCs w:val="28"/>
          <w:highlight w:val="none"/>
        </w:rPr>
        <w:t xml:space="preserve"> </w:t>
      </w:r>
    </w:p>
    <w:p w14:paraId="34D6F8FD">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0AA17302">
      <w:pPr>
        <w:adjustRightInd w:val="0"/>
        <w:snapToGrid w:val="0"/>
        <w:spacing w:line="600" w:lineRule="exact"/>
        <w:rPr>
          <w:rFonts w:hint="eastAsia" w:ascii="仿宋_GB2312" w:eastAsia="仿宋_GB2312"/>
          <w:color w:val="auto"/>
          <w:sz w:val="28"/>
          <w:szCs w:val="28"/>
          <w:highlight w:val="none"/>
        </w:rPr>
      </w:pPr>
      <w:del w:id="360" w:author="冯晨" w:date="2026-03-23T11:27:40Z">
        <w:r>
          <w:rPr>
            <w:rFonts w:hint="eastAsia" w:ascii="仿宋_GB2312" w:eastAsia="仿宋_GB2312" w:hAnsiTheme="minorHAnsi"/>
            <w:color w:val="auto"/>
            <w:sz w:val="28"/>
            <w:szCs w:val="28"/>
            <w:highlight w:val="none"/>
          </w:rPr>
          <w:sym w:font="Wingdings 2" w:char="00A3"/>
        </w:r>
      </w:del>
      <w:ins w:id="361" w:author="冯晨" w:date="2026-03-23T11:27:40Z">
        <w:r>
          <w:rPr>
            <w:rFonts w:hint="eastAsia" w:ascii="仿宋_GB2312" w:eastAsia="仿宋_GB2312" w:hAnsiTheme="minorHAnsi"/>
            <w:color w:val="auto"/>
            <w:sz w:val="28"/>
            <w:szCs w:val="28"/>
            <w:highlight w:val="none"/>
          </w:rPr>
          <w:sym w:font="Wingdings 2" w:char="0052"/>
        </w:r>
      </w:ins>
      <w:r>
        <w:rPr>
          <w:rFonts w:hint="eastAsia" w:ascii="仿宋_GB2312" w:eastAsia="仿宋_GB2312"/>
          <w:color w:val="auto"/>
          <w:sz w:val="28"/>
          <w:szCs w:val="28"/>
          <w:highlight w:val="none"/>
        </w:rPr>
        <w:t>不组织</w:t>
      </w:r>
    </w:p>
    <w:p w14:paraId="36F4506F">
      <w:pPr>
        <w:adjustRightInd w:val="0"/>
        <w:snapToGrid w:val="0"/>
        <w:spacing w:line="360" w:lineRule="auto"/>
        <w:rPr>
          <w:ins w:id="362" w:author="黄大大" w:date="2022-06-23T08:57:06Z"/>
          <w:rFonts w:hint="eastAsia" w:ascii="仿宋_GB2312" w:hAnsi="仿宋" w:eastAsia="仿宋_GB2312" w:cs="仿宋_GB2312"/>
          <w:color w:val="000000" w:themeColor="text1"/>
          <w:sz w:val="28"/>
          <w:szCs w:val="28"/>
          <w:highlight w:val="none"/>
          <w:lang w:val="zh-CN"/>
          <w:rPrChange w:id="363" w:author="黄大大" w:date="2022-08-05T16:57:20Z">
            <w:rPr>
              <w:ins w:id="364" w:author="黄大大" w:date="2022-06-23T08:57:06Z"/>
              <w:rFonts w:hint="eastAsia" w:ascii="仿宋_GB2312" w:hAnsi="仿宋" w:eastAsia="仿宋_GB2312" w:cs="仿宋_GB2312"/>
              <w:color w:val="000000" w:themeColor="text1"/>
              <w:sz w:val="28"/>
              <w:szCs w:val="28"/>
              <w:lang w:val="zh-CN"/>
            </w:rPr>
          </w:rPrChange>
        </w:rPr>
      </w:pPr>
      <w:del w:id="365" w:author="黄大大" w:date="2022-07-21T10:08:17Z">
        <w:r>
          <w:rPr>
            <w:rFonts w:hint="eastAsia" w:ascii="仿宋_GB2312" w:eastAsia="仿宋_GB2312" w:hAnsiTheme="minorHAnsi"/>
            <w:color w:val="auto"/>
            <w:sz w:val="28"/>
            <w:szCs w:val="28"/>
            <w:highlight w:val="none"/>
          </w:rPr>
          <w:delText>□</w:delText>
        </w:r>
      </w:del>
      <w:ins w:id="366" w:author="黄大大" w:date="2022-07-27T15:58:05Z">
        <w:r>
          <w:rPr>
            <w:rFonts w:hint="eastAsia" w:ascii="仿宋_GB2312" w:eastAsia="仿宋_GB2312" w:hAnsiTheme="minorHAnsi"/>
            <w:color w:val="auto"/>
            <w:sz w:val="28"/>
            <w:szCs w:val="28"/>
            <w:highlight w:val="none"/>
          </w:rPr>
          <w:sym w:font="Wingdings 2" w:char="00A3"/>
        </w:r>
      </w:ins>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Change w:id="367" w:author="黄大大" w:date="2022-08-05T16:57:20Z">
            <w:rPr>
              <w:rFonts w:hint="eastAsia" w:ascii="仿宋_GB2312" w:hAnsi="仿宋" w:eastAsia="仿宋_GB2312" w:cs="仿宋_GB2312"/>
              <w:color w:val="000000" w:themeColor="text1"/>
              <w:sz w:val="28"/>
              <w:szCs w:val="28"/>
              <w:lang w:val="en-US" w:eastAsia="zh-CN"/>
            </w:rPr>
          </w:rPrChange>
        </w:rPr>
        <w:t>供应商可</w:t>
      </w:r>
      <w:r>
        <w:rPr>
          <w:rFonts w:hint="eastAsia" w:ascii="仿宋_GB2312" w:hAnsi="仿宋" w:eastAsia="仿宋_GB2312" w:cs="仿宋_GB2312"/>
          <w:color w:val="000000" w:themeColor="text1"/>
          <w:sz w:val="28"/>
          <w:szCs w:val="28"/>
          <w:highlight w:val="none"/>
          <w:lang w:val="zh-CN"/>
          <w:rPrChange w:id="368" w:author="黄大大" w:date="2022-08-05T16:57:20Z">
            <w:rPr>
              <w:rFonts w:hint="eastAsia" w:ascii="仿宋_GB2312" w:hAnsi="仿宋" w:eastAsia="仿宋_GB2312" w:cs="仿宋_GB2312"/>
              <w:color w:val="000000" w:themeColor="text1"/>
              <w:sz w:val="28"/>
              <w:szCs w:val="28"/>
              <w:lang w:val="zh-CN"/>
            </w:rPr>
          </w:rPrChange>
        </w:rPr>
        <w:t>自行</w:t>
      </w:r>
      <w:r>
        <w:rPr>
          <w:rFonts w:hint="eastAsia" w:ascii="仿宋_GB2312" w:hAnsi="仿宋" w:eastAsia="仿宋_GB2312" w:cs="仿宋_GB2312"/>
          <w:color w:val="000000" w:themeColor="text1"/>
          <w:sz w:val="28"/>
          <w:szCs w:val="28"/>
          <w:highlight w:val="none"/>
          <w:lang w:val="en-US" w:eastAsia="zh-CN"/>
          <w:rPrChange w:id="369" w:author="黄大大" w:date="2022-08-05T16:57:20Z">
            <w:rPr>
              <w:rFonts w:hint="eastAsia" w:ascii="仿宋_GB2312" w:hAnsi="仿宋" w:eastAsia="仿宋_GB2312" w:cs="仿宋_GB2312"/>
              <w:color w:val="000000" w:themeColor="text1"/>
              <w:sz w:val="28"/>
              <w:szCs w:val="28"/>
              <w:lang w:val="en-US" w:eastAsia="zh-CN"/>
            </w:rPr>
          </w:rPrChange>
        </w:rPr>
        <w:t>选择是否前往现场踏勘</w:t>
      </w:r>
      <w:r>
        <w:rPr>
          <w:rFonts w:hint="eastAsia" w:ascii="仿宋_GB2312" w:hAnsi="仿宋" w:eastAsia="仿宋_GB2312" w:cs="仿宋_GB2312"/>
          <w:color w:val="000000" w:themeColor="text1"/>
          <w:sz w:val="28"/>
          <w:szCs w:val="28"/>
          <w:highlight w:val="none"/>
          <w:lang w:val="zh-CN"/>
          <w:rPrChange w:id="370" w:author="黄大大" w:date="2022-08-05T16:57:20Z">
            <w:rPr>
              <w:rFonts w:hint="eastAsia" w:ascii="仿宋_GB2312" w:hAnsi="仿宋" w:eastAsia="仿宋_GB2312" w:cs="仿宋_GB2312"/>
              <w:color w:val="000000" w:themeColor="text1"/>
              <w:sz w:val="28"/>
              <w:szCs w:val="28"/>
              <w:lang w:val="zh-CN"/>
            </w:rPr>
          </w:rPrChange>
        </w:rPr>
        <w:t>，</w:t>
      </w:r>
      <w:r>
        <w:rPr>
          <w:rFonts w:hint="eastAsia" w:ascii="仿宋_GB2312" w:hAnsi="仿宋" w:eastAsia="仿宋_GB2312" w:cs="仿宋_GB2312"/>
          <w:color w:val="000000" w:themeColor="text1"/>
          <w:sz w:val="28"/>
          <w:szCs w:val="28"/>
          <w:highlight w:val="none"/>
          <w:lang w:val="en-US" w:eastAsia="zh-CN"/>
          <w:rPrChange w:id="371" w:author="黄大大" w:date="2022-08-05T16:57:20Z">
            <w:rPr>
              <w:rFonts w:hint="eastAsia" w:ascii="仿宋_GB2312" w:hAnsi="仿宋" w:eastAsia="仿宋_GB2312" w:cs="仿宋_GB2312"/>
              <w:color w:val="000000" w:themeColor="text1"/>
              <w:sz w:val="28"/>
              <w:szCs w:val="28"/>
              <w:lang w:val="en-US" w:eastAsia="zh-CN"/>
            </w:rPr>
          </w:rPrChange>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Change w:id="372" w:author="黄大大" w:date="2022-08-05T16:57:20Z">
            <w:rPr>
              <w:rFonts w:hint="eastAsia" w:ascii="仿宋_GB2312" w:hAnsi="仿宋" w:eastAsia="仿宋_GB2312" w:cs="仿宋_GB2312"/>
              <w:color w:val="000000" w:themeColor="text1"/>
              <w:sz w:val="28"/>
              <w:szCs w:val="28"/>
              <w:lang w:val="zh-CN"/>
            </w:rPr>
          </w:rPrChange>
        </w:rPr>
        <w:t>。</w:t>
      </w:r>
    </w:p>
    <w:p w14:paraId="24FC1C05">
      <w:pPr>
        <w:adjustRightInd w:val="0"/>
        <w:snapToGrid w:val="0"/>
        <w:spacing w:line="360" w:lineRule="auto"/>
        <w:ind w:firstLine="560" w:firstLineChars="200"/>
        <w:rPr>
          <w:del w:id="374" w:author="黄大大" w:date="2023-01-06T15:59:36Z"/>
          <w:rFonts w:hint="eastAsia" w:ascii="仿宋_GB2312" w:hAnsi="仿宋" w:eastAsia="仿宋_GB2312" w:cs="仿宋_GB2312"/>
          <w:color w:val="000000" w:themeColor="text1"/>
          <w:sz w:val="28"/>
          <w:szCs w:val="28"/>
          <w:highlight w:val="none"/>
          <w:lang w:val="zh-CN"/>
          <w:rPrChange w:id="375" w:author="黄大大" w:date="2022-08-05T16:57:20Z">
            <w:rPr>
              <w:del w:id="376" w:author="黄大大" w:date="2023-01-06T15:59:36Z"/>
              <w:rFonts w:hint="eastAsia" w:ascii="仿宋_GB2312" w:hAnsi="仿宋" w:eastAsia="仿宋_GB2312" w:cs="仿宋_GB2312"/>
              <w:color w:val="000000" w:themeColor="text1"/>
              <w:sz w:val="28"/>
              <w:szCs w:val="28"/>
              <w:lang w:val="zh-CN"/>
            </w:rPr>
          </w:rPrChange>
        </w:rPr>
        <w:pPrChange w:id="373" w:author="黄大大" w:date="2022-06-23T08:57:07Z">
          <w:pPr>
            <w:adjustRightInd w:val="0"/>
            <w:snapToGrid w:val="0"/>
            <w:spacing w:line="360" w:lineRule="auto"/>
          </w:pPr>
        </w:pPrChange>
      </w:pPr>
    </w:p>
    <w:p w14:paraId="47832ECB">
      <w:pPr>
        <w:pStyle w:val="21"/>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14:paraId="44EDB0C0">
      <w:pPr>
        <w:pStyle w:val="21"/>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14:paraId="67E7E5AF">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w:t>
      </w:r>
      <w:ins w:id="377" w:author="黄大大" w:date="2022-06-23T08:58:57Z">
        <w:r>
          <w:rPr>
            <w:rFonts w:hint="eastAsia" w:ascii="仿宋_GB2312" w:eastAsia="仿宋_GB2312" w:hAnsiTheme="minorHAnsi"/>
            <w:color w:val="auto"/>
            <w:sz w:val="28"/>
            <w:szCs w:val="28"/>
            <w:highlight w:val="none"/>
          </w:rPr>
          <w:t>（答疑）</w:t>
        </w:r>
      </w:ins>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ins w:id="378" w:author="黄大大" w:date="2022-06-27T15:23:20Z">
        <w:r>
          <w:rPr>
            <w:rFonts w:hint="eastAsia" w:ascii="仿宋_GB2312" w:eastAsia="仿宋_GB2312"/>
            <w:color w:val="auto"/>
            <w:sz w:val="28"/>
            <w:szCs w:val="28"/>
            <w:highlight w:val="none"/>
            <w:u w:val="single"/>
          </w:rPr>
          <w:t xml:space="preserve">    </w:t>
        </w:r>
      </w:ins>
      <w:ins w:id="379" w:author="黄大大" w:date="2022-06-27T15:23:20Z">
        <w:r>
          <w:rPr>
            <w:rFonts w:hint="eastAsia" w:ascii="仿宋_GB2312" w:eastAsia="仿宋_GB2312"/>
            <w:color w:val="auto"/>
            <w:sz w:val="28"/>
            <w:szCs w:val="28"/>
            <w:highlight w:val="none"/>
          </w:rPr>
          <w:t>年</w:t>
        </w:r>
      </w:ins>
      <w:ins w:id="380" w:author="黄大大" w:date="2022-06-27T15:23:20Z">
        <w:r>
          <w:rPr>
            <w:rFonts w:hint="eastAsia" w:ascii="仿宋_GB2312" w:eastAsia="仿宋_GB2312"/>
            <w:color w:val="auto"/>
            <w:sz w:val="28"/>
            <w:szCs w:val="28"/>
            <w:highlight w:val="none"/>
            <w:u w:val="single"/>
          </w:rPr>
          <w:t xml:space="preserve">   </w:t>
        </w:r>
      </w:ins>
      <w:ins w:id="381" w:author="黄大大" w:date="2022-06-27T15:23:20Z">
        <w:r>
          <w:rPr>
            <w:rFonts w:hint="eastAsia" w:ascii="仿宋_GB2312" w:eastAsia="仿宋_GB2312"/>
            <w:color w:val="auto"/>
            <w:sz w:val="28"/>
            <w:szCs w:val="28"/>
            <w:highlight w:val="none"/>
          </w:rPr>
          <w:t>月</w:t>
        </w:r>
      </w:ins>
      <w:ins w:id="382" w:author="黄大大" w:date="2022-06-27T15:23:20Z">
        <w:r>
          <w:rPr>
            <w:rFonts w:hint="eastAsia" w:ascii="仿宋_GB2312" w:eastAsia="仿宋_GB2312"/>
            <w:color w:val="auto"/>
            <w:sz w:val="28"/>
            <w:szCs w:val="28"/>
            <w:highlight w:val="none"/>
            <w:u w:val="single"/>
          </w:rPr>
          <w:t xml:space="preserve">   </w:t>
        </w:r>
      </w:ins>
      <w:ins w:id="383" w:author="黄大大" w:date="2022-06-27T15:23:20Z">
        <w:r>
          <w:rPr>
            <w:rFonts w:hint="eastAsia" w:ascii="仿宋_GB2312" w:eastAsia="仿宋_GB2312"/>
            <w:color w:val="auto"/>
            <w:sz w:val="28"/>
            <w:szCs w:val="28"/>
            <w:highlight w:val="none"/>
          </w:rPr>
          <w:t>日</w:t>
        </w:r>
      </w:ins>
      <w:ins w:id="384" w:author="黄大大" w:date="2022-06-27T15:23:20Z">
        <w:r>
          <w:rPr>
            <w:rFonts w:hint="eastAsia" w:ascii="仿宋_GB2312" w:eastAsia="仿宋_GB2312"/>
            <w:color w:val="auto"/>
            <w:sz w:val="28"/>
            <w:szCs w:val="28"/>
            <w:highlight w:val="none"/>
            <w:u w:val="single"/>
          </w:rPr>
          <w:t xml:space="preserve">   </w:t>
        </w:r>
      </w:ins>
      <w:ins w:id="385" w:author="黄大大" w:date="2022-06-27T15:23:20Z">
        <w:r>
          <w:rPr>
            <w:rFonts w:hint="eastAsia" w:ascii="仿宋_GB2312" w:eastAsia="仿宋_GB2312"/>
            <w:color w:val="auto"/>
            <w:sz w:val="28"/>
            <w:szCs w:val="28"/>
            <w:highlight w:val="none"/>
          </w:rPr>
          <w:t>时</w:t>
        </w:r>
      </w:ins>
      <w:ins w:id="386" w:author="黄大大" w:date="2022-06-27T15:23:20Z">
        <w:r>
          <w:rPr>
            <w:rFonts w:hint="eastAsia" w:ascii="仿宋_GB2312" w:eastAsia="仿宋_GB2312"/>
            <w:color w:val="auto"/>
            <w:sz w:val="28"/>
            <w:szCs w:val="28"/>
            <w:highlight w:val="none"/>
            <w:u w:val="single"/>
          </w:rPr>
          <w:t xml:space="preserve">   </w:t>
        </w:r>
      </w:ins>
      <w:ins w:id="387" w:author="黄大大" w:date="2022-06-27T15:23:20Z">
        <w:r>
          <w:rPr>
            <w:rFonts w:hint="eastAsia" w:ascii="仿宋_GB2312" w:eastAsia="仿宋_GB2312"/>
            <w:color w:val="auto"/>
            <w:sz w:val="28"/>
            <w:szCs w:val="28"/>
            <w:highlight w:val="none"/>
          </w:rPr>
          <w:t>分</w:t>
        </w:r>
      </w:ins>
      <w:ins w:id="388" w:author="黄大大" w:date="2022-06-27T15:23:22Z">
        <w:r>
          <w:rPr>
            <w:rFonts w:hint="eastAsia" w:ascii="仿宋_GB2312" w:eastAsia="仿宋_GB2312"/>
            <w:color w:val="auto"/>
            <w:sz w:val="28"/>
            <w:szCs w:val="28"/>
            <w:highlight w:val="none"/>
            <w:lang w:val="en-US" w:eastAsia="zh-CN"/>
          </w:rPr>
          <w:t>-</w:t>
        </w:r>
      </w:ins>
      <w:ins w:id="389" w:author="黄大大" w:date="2022-06-27T15:23:26Z">
        <w:r>
          <w:rPr>
            <w:rFonts w:hint="eastAsia" w:ascii="仿宋_GB2312" w:eastAsia="仿宋_GB2312"/>
            <w:color w:val="auto"/>
            <w:sz w:val="28"/>
            <w:szCs w:val="28"/>
            <w:highlight w:val="none"/>
            <w:u w:val="single"/>
          </w:rPr>
          <w:t xml:space="preserve">   </w:t>
        </w:r>
      </w:ins>
      <w:ins w:id="390" w:author="黄大大" w:date="2022-06-27T15:23:26Z">
        <w:r>
          <w:rPr>
            <w:rFonts w:hint="eastAsia" w:ascii="仿宋_GB2312" w:eastAsia="仿宋_GB2312"/>
            <w:color w:val="auto"/>
            <w:sz w:val="28"/>
            <w:szCs w:val="28"/>
            <w:highlight w:val="none"/>
          </w:rPr>
          <w:t>时</w:t>
        </w:r>
      </w:ins>
      <w:ins w:id="391" w:author="黄大大" w:date="2022-06-27T15:23:26Z">
        <w:r>
          <w:rPr>
            <w:rFonts w:hint="eastAsia" w:ascii="仿宋_GB2312" w:eastAsia="仿宋_GB2312"/>
            <w:color w:val="auto"/>
            <w:sz w:val="28"/>
            <w:szCs w:val="28"/>
            <w:highlight w:val="none"/>
            <w:u w:val="single"/>
          </w:rPr>
          <w:t xml:space="preserve">   </w:t>
        </w:r>
      </w:ins>
      <w:ins w:id="392" w:author="黄大大" w:date="2022-06-27T15:23:26Z">
        <w:r>
          <w:rPr>
            <w:rFonts w:hint="eastAsia" w:ascii="仿宋_GB2312" w:eastAsia="仿宋_GB2312"/>
            <w:color w:val="auto"/>
            <w:sz w:val="28"/>
            <w:szCs w:val="28"/>
            <w:highlight w:val="none"/>
          </w:rPr>
          <w:t>分</w:t>
        </w:r>
      </w:ins>
      <w:ins w:id="393" w:author="黄大大" w:date="2022-06-27T15:23:28Z">
        <w:r>
          <w:rPr>
            <w:rFonts w:hint="eastAsia" w:ascii="仿宋_GB2312" w:eastAsia="仿宋_GB2312"/>
            <w:color w:val="auto"/>
            <w:sz w:val="28"/>
            <w:szCs w:val="28"/>
            <w:highlight w:val="none"/>
            <w:lang w:eastAsia="zh-CN"/>
          </w:rPr>
          <w:t>。</w:t>
        </w:r>
      </w:ins>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713BCFE7">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370D6AE5">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7418E1B9">
      <w:pPr>
        <w:adjustRightInd w:val="0"/>
        <w:snapToGrid w:val="0"/>
        <w:spacing w:line="600" w:lineRule="exact"/>
        <w:jc w:val="left"/>
        <w:rPr>
          <w:ins w:id="394" w:author="黄大大" w:date="2023-02-22T16:52:08Z"/>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ins w:id="395" w:author="黄大大" w:date="2023-02-22T16:52:10Z">
        <w:r>
          <w:rPr>
            <w:rFonts w:hint="eastAsia" w:ascii="仿宋_GB2312" w:eastAsia="仿宋_GB2312"/>
            <w:color w:val="auto"/>
            <w:sz w:val="28"/>
            <w:szCs w:val="28"/>
            <w:highlight w:val="none"/>
          </w:rPr>
          <w:t>递交响应文件集合时间：202</w:t>
        </w:r>
      </w:ins>
      <w:ins w:id="396" w:author="黄大大" w:date="2023-02-22T16:52:10Z">
        <w:del w:id="397" w:author="冯晨" w:date="2026-03-23T11:28:39Z">
          <w:r>
            <w:rPr>
              <w:rFonts w:hint="default" w:ascii="仿宋_GB2312" w:eastAsia="仿宋_GB2312"/>
              <w:color w:val="auto"/>
              <w:sz w:val="28"/>
              <w:szCs w:val="28"/>
              <w:highlight w:val="none"/>
              <w:lang w:val="en-US"/>
            </w:rPr>
            <w:delText>3</w:delText>
          </w:r>
        </w:del>
      </w:ins>
      <w:ins w:id="398" w:author="冯晨" w:date="2026-03-23T11:28:39Z">
        <w:r>
          <w:rPr>
            <w:rFonts w:hint="eastAsia" w:ascii="仿宋_GB2312" w:eastAsia="仿宋_GB2312"/>
            <w:color w:val="auto"/>
            <w:sz w:val="28"/>
            <w:szCs w:val="28"/>
            <w:highlight w:val="none"/>
            <w:lang w:val="en-US" w:eastAsia="zh-CN"/>
          </w:rPr>
          <w:t>6</w:t>
        </w:r>
      </w:ins>
      <w:ins w:id="399" w:author="黄大大" w:date="2023-02-22T16:52:10Z">
        <w:r>
          <w:rPr>
            <w:rFonts w:hint="eastAsia" w:ascii="仿宋_GB2312" w:eastAsia="仿宋_GB2312"/>
            <w:color w:val="auto"/>
            <w:sz w:val="28"/>
            <w:szCs w:val="28"/>
            <w:highlight w:val="none"/>
          </w:rPr>
          <w:t>年 </w:t>
        </w:r>
      </w:ins>
      <w:ins w:id="400" w:author="冯晨" w:date="2026-04-03T09:18:27Z">
        <w:r>
          <w:rPr>
            <w:rFonts w:hint="eastAsia" w:ascii="仿宋_GB2312" w:eastAsia="仿宋_GB2312"/>
            <w:color w:val="auto"/>
            <w:sz w:val="28"/>
            <w:szCs w:val="28"/>
            <w:highlight w:val="none"/>
            <w:lang w:val="en-US" w:eastAsia="zh-CN"/>
          </w:rPr>
          <w:t>4</w:t>
        </w:r>
      </w:ins>
      <w:ins w:id="401" w:author="黄大大" w:date="2023-02-22T16:52:10Z">
        <w:r>
          <w:rPr>
            <w:rFonts w:hint="eastAsia" w:ascii="仿宋_GB2312" w:eastAsia="仿宋_GB2312"/>
            <w:color w:val="auto"/>
            <w:sz w:val="28"/>
            <w:szCs w:val="28"/>
            <w:highlight w:val="none"/>
          </w:rPr>
          <w:t>月</w:t>
        </w:r>
      </w:ins>
      <w:ins w:id="402" w:author="黄大大" w:date="2023-02-22T16:52:10Z">
        <w:del w:id="403" w:author="冯晨" w:date="2026-04-03T09:43:38Z">
          <w:r>
            <w:rPr>
              <w:rFonts w:hint="default" w:ascii="仿宋_GB2312" w:eastAsia="仿宋_GB2312"/>
              <w:color w:val="auto"/>
              <w:sz w:val="28"/>
              <w:szCs w:val="28"/>
              <w:highlight w:val="none"/>
              <w:lang w:val="en-US"/>
            </w:rPr>
            <w:delText> </w:delText>
          </w:r>
        </w:del>
      </w:ins>
      <w:ins w:id="404" w:author="冯晨" w:date="2026-04-03T09:43:38Z">
        <w:r>
          <w:rPr>
            <w:rFonts w:hint="eastAsia" w:ascii="仿宋_GB2312" w:eastAsia="仿宋_GB2312"/>
            <w:color w:val="auto"/>
            <w:sz w:val="28"/>
            <w:szCs w:val="28"/>
            <w:highlight w:val="none"/>
            <w:lang w:val="en-US" w:eastAsia="zh-CN"/>
          </w:rPr>
          <w:t>7</w:t>
        </w:r>
      </w:ins>
      <w:ins w:id="405" w:author="黄大大" w:date="2023-02-22T16:52:10Z">
        <w:r>
          <w:rPr>
            <w:rFonts w:hint="eastAsia" w:ascii="仿宋_GB2312" w:eastAsia="仿宋_GB2312"/>
            <w:color w:val="auto"/>
            <w:sz w:val="28"/>
            <w:szCs w:val="28"/>
            <w:highlight w:val="none"/>
          </w:rPr>
          <w:t>日9时</w:t>
        </w:r>
      </w:ins>
      <w:ins w:id="406" w:author="黄大大" w:date="2023-02-22T16:52:17Z">
        <w:r>
          <w:rPr>
            <w:rFonts w:hint="eastAsia" w:ascii="仿宋_GB2312" w:eastAsia="仿宋_GB2312"/>
            <w:color w:val="auto"/>
            <w:sz w:val="28"/>
            <w:szCs w:val="28"/>
            <w:highlight w:val="none"/>
            <w:lang w:val="en-US" w:eastAsia="zh-CN"/>
          </w:rPr>
          <w:t>30</w:t>
        </w:r>
      </w:ins>
      <w:ins w:id="407" w:author="黄大大" w:date="2023-02-22T16:52:10Z">
        <w:r>
          <w:rPr>
            <w:rFonts w:hint="eastAsia" w:ascii="仿宋_GB2312" w:eastAsia="仿宋_GB2312"/>
            <w:color w:val="auto"/>
            <w:sz w:val="28"/>
            <w:szCs w:val="28"/>
            <w:highlight w:val="none"/>
          </w:rPr>
          <w:t>分至202</w:t>
        </w:r>
      </w:ins>
      <w:ins w:id="408" w:author="冯晨" w:date="2026-03-23T11:28:46Z">
        <w:r>
          <w:rPr>
            <w:rFonts w:hint="eastAsia" w:ascii="仿宋_GB2312" w:eastAsia="仿宋_GB2312"/>
            <w:color w:val="auto"/>
            <w:sz w:val="28"/>
            <w:szCs w:val="28"/>
            <w:highlight w:val="none"/>
            <w:lang w:val="en-US" w:eastAsia="zh-CN"/>
          </w:rPr>
          <w:t>6</w:t>
        </w:r>
      </w:ins>
      <w:ins w:id="409" w:author="黄大大" w:date="2023-02-22T16:52:10Z">
        <w:del w:id="410" w:author="冯晨" w:date="2026-03-23T11:28:46Z">
          <w:r>
            <w:rPr>
              <w:rFonts w:hint="eastAsia" w:ascii="仿宋_GB2312" w:eastAsia="仿宋_GB2312"/>
              <w:color w:val="auto"/>
              <w:sz w:val="28"/>
              <w:szCs w:val="28"/>
              <w:highlight w:val="none"/>
            </w:rPr>
            <w:delText>3</w:delText>
          </w:r>
        </w:del>
      </w:ins>
      <w:ins w:id="411" w:author="黄大大" w:date="2023-02-22T16:52:10Z">
        <w:r>
          <w:rPr>
            <w:rFonts w:hint="eastAsia" w:ascii="仿宋_GB2312" w:eastAsia="仿宋_GB2312"/>
            <w:color w:val="auto"/>
            <w:sz w:val="28"/>
            <w:szCs w:val="28"/>
            <w:highlight w:val="none"/>
          </w:rPr>
          <w:t>年</w:t>
        </w:r>
      </w:ins>
      <w:ins w:id="412" w:author="冯晨" w:date="2026-04-03T09:18:49Z">
        <w:r>
          <w:rPr>
            <w:rFonts w:hint="eastAsia" w:ascii="仿宋_GB2312" w:eastAsia="仿宋_GB2312"/>
            <w:color w:val="auto"/>
            <w:sz w:val="28"/>
            <w:szCs w:val="28"/>
            <w:highlight w:val="none"/>
            <w:lang w:val="en-US" w:eastAsia="zh-CN"/>
          </w:rPr>
          <w:t>4</w:t>
        </w:r>
      </w:ins>
      <w:ins w:id="413" w:author="黄大大" w:date="2023-02-22T16:52:10Z">
        <w:del w:id="414" w:author="冯晨" w:date="2026-04-03T09:18:54Z">
          <w:r>
            <w:rPr>
              <w:rFonts w:hint="eastAsia" w:ascii="仿宋_GB2312" w:eastAsia="仿宋_GB2312"/>
              <w:color w:val="auto"/>
              <w:sz w:val="28"/>
              <w:szCs w:val="28"/>
              <w:highlight w:val="none"/>
            </w:rPr>
            <w:delText xml:space="preserve"> </w:delText>
          </w:r>
        </w:del>
      </w:ins>
      <w:ins w:id="415" w:author="黄大大" w:date="2023-02-22T16:52:10Z">
        <w:r>
          <w:rPr>
            <w:rFonts w:hint="eastAsia" w:ascii="仿宋_GB2312" w:eastAsia="仿宋_GB2312"/>
            <w:color w:val="auto"/>
            <w:sz w:val="28"/>
            <w:szCs w:val="28"/>
            <w:highlight w:val="none"/>
          </w:rPr>
          <w:t>月</w:t>
        </w:r>
      </w:ins>
      <w:ins w:id="416" w:author="黄大大" w:date="2023-02-22T16:52:10Z">
        <w:del w:id="417" w:author="冯晨" w:date="2026-04-03T09:43:56Z">
          <w:r>
            <w:rPr>
              <w:rFonts w:hint="default" w:ascii="仿宋_GB2312" w:eastAsia="仿宋_GB2312"/>
              <w:color w:val="auto"/>
              <w:sz w:val="28"/>
              <w:szCs w:val="28"/>
              <w:highlight w:val="none"/>
              <w:lang w:val="en-US"/>
            </w:rPr>
            <w:delText xml:space="preserve"> </w:delText>
          </w:r>
        </w:del>
      </w:ins>
      <w:ins w:id="418" w:author="冯晨" w:date="2026-04-03T09:44:03Z">
        <w:r>
          <w:rPr>
            <w:rFonts w:hint="eastAsia" w:ascii="仿宋_GB2312" w:eastAsia="仿宋_GB2312"/>
            <w:color w:val="auto"/>
            <w:sz w:val="28"/>
            <w:szCs w:val="28"/>
            <w:highlight w:val="none"/>
            <w:lang w:val="en-US" w:eastAsia="zh-CN"/>
          </w:rPr>
          <w:t>8</w:t>
        </w:r>
      </w:ins>
      <w:ins w:id="419" w:author="黄大大" w:date="2023-02-22T16:52:10Z">
        <w:r>
          <w:rPr>
            <w:rFonts w:hint="eastAsia" w:ascii="仿宋_GB2312" w:eastAsia="仿宋_GB2312"/>
            <w:color w:val="auto"/>
            <w:sz w:val="28"/>
            <w:szCs w:val="28"/>
            <w:highlight w:val="none"/>
          </w:rPr>
          <w:t>日</w:t>
        </w:r>
      </w:ins>
      <w:ins w:id="420" w:author="黄大大" w:date="2023-02-22T16:52:10Z">
        <w:del w:id="421" w:author="冯晨" w:date="2026-03-23T11:29:13Z">
          <w:r>
            <w:rPr>
              <w:rFonts w:hint="default" w:ascii="仿宋_GB2312" w:eastAsia="仿宋_GB2312"/>
              <w:color w:val="auto"/>
              <w:sz w:val="28"/>
              <w:szCs w:val="28"/>
              <w:highlight w:val="none"/>
              <w:lang w:val="en-US"/>
            </w:rPr>
            <w:delText>10</w:delText>
          </w:r>
        </w:del>
      </w:ins>
      <w:ins w:id="422" w:author="冯晨" w:date="2026-03-23T11:29:13Z">
        <w:r>
          <w:rPr>
            <w:rFonts w:hint="eastAsia" w:ascii="仿宋_GB2312" w:eastAsia="仿宋_GB2312"/>
            <w:color w:val="auto"/>
            <w:sz w:val="28"/>
            <w:szCs w:val="28"/>
            <w:highlight w:val="none"/>
            <w:lang w:val="en-US" w:eastAsia="zh-CN"/>
          </w:rPr>
          <w:t>9</w:t>
        </w:r>
      </w:ins>
      <w:ins w:id="423" w:author="黄大大" w:date="2023-02-22T16:52:10Z">
        <w:r>
          <w:rPr>
            <w:rFonts w:hint="eastAsia" w:ascii="仿宋_GB2312" w:eastAsia="仿宋_GB2312"/>
            <w:color w:val="auto"/>
            <w:sz w:val="28"/>
            <w:szCs w:val="28"/>
            <w:highlight w:val="none"/>
          </w:rPr>
          <w:t>时</w:t>
        </w:r>
      </w:ins>
      <w:ins w:id="424" w:author="黄大大" w:date="2023-02-22T16:52:10Z">
        <w:del w:id="425" w:author="冯晨" w:date="2026-03-23T11:29:17Z">
          <w:r>
            <w:rPr>
              <w:rFonts w:hint="default" w:ascii="仿宋_GB2312" w:eastAsia="仿宋_GB2312"/>
              <w:color w:val="auto"/>
              <w:sz w:val="28"/>
              <w:szCs w:val="28"/>
              <w:highlight w:val="none"/>
              <w:lang w:val="en-US"/>
            </w:rPr>
            <w:delText>00</w:delText>
          </w:r>
        </w:del>
      </w:ins>
      <w:ins w:id="426" w:author="冯晨" w:date="2026-03-23T11:29:17Z">
        <w:r>
          <w:rPr>
            <w:rFonts w:hint="eastAsia" w:ascii="仿宋_GB2312" w:eastAsia="仿宋_GB2312"/>
            <w:color w:val="auto"/>
            <w:sz w:val="28"/>
            <w:szCs w:val="28"/>
            <w:highlight w:val="none"/>
            <w:lang w:val="en-US" w:eastAsia="zh-CN"/>
          </w:rPr>
          <w:t>30</w:t>
        </w:r>
      </w:ins>
      <w:ins w:id="427" w:author="黄大大" w:date="2023-02-22T16:52:10Z">
        <w:r>
          <w:rPr>
            <w:rFonts w:hint="eastAsia" w:ascii="仿宋_GB2312" w:eastAsia="仿宋_GB2312"/>
            <w:color w:val="auto"/>
            <w:sz w:val="28"/>
            <w:szCs w:val="28"/>
            <w:highlight w:val="none"/>
          </w:rPr>
          <w:t>分（北京时间）</w:t>
        </w:r>
      </w:ins>
      <w:ins w:id="428" w:author="黄大大" w:date="2023-02-22T16:52:12Z">
        <w:r>
          <w:rPr>
            <w:rFonts w:hint="eastAsia" w:ascii="仿宋_GB2312" w:eastAsia="仿宋_GB2312"/>
            <w:color w:val="auto"/>
            <w:sz w:val="28"/>
            <w:szCs w:val="28"/>
            <w:highlight w:val="none"/>
            <w:lang w:eastAsia="zh-CN"/>
          </w:rPr>
          <w:t>。</w:t>
        </w:r>
      </w:ins>
    </w:p>
    <w:p w14:paraId="002BF11E">
      <w:pPr>
        <w:adjustRightInd w:val="0"/>
        <w:snapToGrid w:val="0"/>
        <w:spacing w:line="600" w:lineRule="exact"/>
        <w:jc w:val="left"/>
        <w:rPr>
          <w:rFonts w:ascii="仿宋_GB2312" w:eastAsia="仿宋_GB2312"/>
          <w:color w:val="auto"/>
          <w:sz w:val="28"/>
          <w:szCs w:val="28"/>
          <w:highlight w:val="none"/>
        </w:rPr>
      </w:pPr>
      <w:ins w:id="429" w:author="黄大大" w:date="2023-02-22T16:52:23Z">
        <w:r>
          <w:rPr>
            <w:rFonts w:hint="eastAsia" w:ascii="仿宋_GB2312" w:eastAsia="仿宋_GB2312"/>
            <w:color w:val="auto"/>
            <w:sz w:val="28"/>
            <w:szCs w:val="28"/>
            <w:highlight w:val="none"/>
            <w:lang w:val="en-US" w:eastAsia="zh-CN"/>
          </w:rPr>
          <w:t>6.2</w:t>
        </w:r>
      </w:ins>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del w:id="430" w:author="冯晨" w:date="2026-03-23T11:29:26Z">
        <w:r>
          <w:rPr>
            <w:rFonts w:hint="default" w:ascii="仿宋_GB2312" w:eastAsia="仿宋_GB2312"/>
            <w:color w:val="auto"/>
            <w:sz w:val="28"/>
            <w:szCs w:val="28"/>
            <w:highlight w:val="none"/>
            <w:u w:val="single"/>
            <w:lang w:val="en-US"/>
          </w:rPr>
          <w:delText xml:space="preserve">  </w:delText>
        </w:r>
      </w:del>
      <w:ins w:id="431" w:author="冯晨" w:date="2026-03-23T11:29:26Z">
        <w:r>
          <w:rPr>
            <w:rFonts w:hint="eastAsia" w:ascii="仿宋_GB2312" w:eastAsia="仿宋_GB2312"/>
            <w:color w:val="auto"/>
            <w:sz w:val="28"/>
            <w:szCs w:val="28"/>
            <w:highlight w:val="none"/>
            <w:u w:val="single"/>
            <w:lang w:val="en-US" w:eastAsia="zh-CN"/>
          </w:rPr>
          <w:t>20</w:t>
        </w:r>
      </w:ins>
      <w:ins w:id="432" w:author="冯晨" w:date="2026-03-23T11:29:27Z">
        <w:r>
          <w:rPr>
            <w:rFonts w:hint="eastAsia" w:ascii="仿宋_GB2312" w:eastAsia="仿宋_GB2312"/>
            <w:color w:val="auto"/>
            <w:sz w:val="28"/>
            <w:szCs w:val="28"/>
            <w:highlight w:val="none"/>
            <w:u w:val="single"/>
            <w:lang w:val="en-US" w:eastAsia="zh-CN"/>
          </w:rPr>
          <w:t>26</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del w:id="433" w:author="冯晨" w:date="2026-04-03T09:21:54Z">
        <w:r>
          <w:rPr>
            <w:rFonts w:hint="default" w:ascii="仿宋_GB2312" w:eastAsia="仿宋_GB2312"/>
            <w:color w:val="auto"/>
            <w:sz w:val="28"/>
            <w:szCs w:val="28"/>
            <w:highlight w:val="none"/>
            <w:u w:val="single"/>
            <w:lang w:val="en-US"/>
          </w:rPr>
          <w:delText xml:space="preserve">   </w:delText>
        </w:r>
      </w:del>
      <w:ins w:id="434" w:author="冯晨" w:date="2026-04-03T09:21:54Z">
        <w:r>
          <w:rPr>
            <w:rFonts w:hint="eastAsia" w:ascii="仿宋_GB2312" w:eastAsia="仿宋_GB2312"/>
            <w:color w:val="auto"/>
            <w:sz w:val="28"/>
            <w:szCs w:val="28"/>
            <w:highlight w:val="none"/>
            <w:u w:val="single"/>
            <w:lang w:val="en-US" w:eastAsia="zh-CN"/>
          </w:rPr>
          <w:t>4</w:t>
        </w:r>
      </w:ins>
      <w:r>
        <w:rPr>
          <w:rFonts w:hint="eastAsia" w:ascii="仿宋_GB2312" w:eastAsia="仿宋_GB2312"/>
          <w:color w:val="auto"/>
          <w:sz w:val="28"/>
          <w:szCs w:val="28"/>
          <w:highlight w:val="none"/>
        </w:rPr>
        <w:t>月</w:t>
      </w:r>
      <w:del w:id="435" w:author="冯晨" w:date="2026-04-03T09:44:09Z">
        <w:r>
          <w:rPr>
            <w:rFonts w:hint="default" w:ascii="仿宋_GB2312" w:eastAsia="仿宋_GB2312"/>
            <w:color w:val="auto"/>
            <w:sz w:val="28"/>
            <w:szCs w:val="28"/>
            <w:highlight w:val="none"/>
            <w:u w:val="single"/>
            <w:lang w:val="en-US"/>
          </w:rPr>
          <w:delText xml:space="preserve">   </w:delText>
        </w:r>
      </w:del>
      <w:ins w:id="436" w:author="冯晨" w:date="2026-04-03T09:44:09Z">
        <w:r>
          <w:rPr>
            <w:rFonts w:hint="eastAsia" w:ascii="仿宋_GB2312" w:eastAsia="仿宋_GB2312"/>
            <w:color w:val="auto"/>
            <w:sz w:val="28"/>
            <w:szCs w:val="28"/>
            <w:highlight w:val="none"/>
            <w:u w:val="single"/>
            <w:lang w:val="en-US" w:eastAsia="zh-CN"/>
          </w:rPr>
          <w:t>8</w:t>
        </w:r>
      </w:ins>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del w:id="437" w:author="冯晨" w:date="2026-03-23T11:29:33Z">
        <w:bookmarkStart w:id="174" w:name="_GoBack"/>
        <w:bookmarkEnd w:id="174"/>
        <w:r>
          <w:rPr>
            <w:rFonts w:hint="default" w:ascii="仿宋_GB2312" w:eastAsia="仿宋_GB2312"/>
            <w:color w:val="auto"/>
            <w:sz w:val="28"/>
            <w:szCs w:val="28"/>
            <w:highlight w:val="none"/>
            <w:u w:val="single"/>
            <w:lang w:val="en-US"/>
          </w:rPr>
          <w:delText xml:space="preserve">  </w:delText>
        </w:r>
      </w:del>
      <w:ins w:id="438" w:author="冯晨" w:date="2026-03-23T11:29:33Z">
        <w:r>
          <w:rPr>
            <w:rFonts w:hint="eastAsia" w:ascii="仿宋_GB2312" w:eastAsia="仿宋_GB2312"/>
            <w:color w:val="auto"/>
            <w:sz w:val="28"/>
            <w:szCs w:val="28"/>
            <w:highlight w:val="none"/>
            <w:u w:val="single"/>
            <w:lang w:val="en-US" w:eastAsia="zh-CN"/>
          </w:rPr>
          <w:t>9</w:t>
        </w:r>
      </w:ins>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del w:id="439" w:author="冯晨" w:date="2026-03-23T11:29:37Z">
        <w:r>
          <w:rPr>
            <w:rFonts w:hint="default" w:ascii="仿宋_GB2312" w:eastAsia="仿宋_GB2312"/>
            <w:color w:val="auto"/>
            <w:sz w:val="28"/>
            <w:szCs w:val="28"/>
            <w:highlight w:val="none"/>
            <w:u w:val="single"/>
            <w:lang w:val="en-US"/>
          </w:rPr>
          <w:delText xml:space="preserve">  </w:delText>
        </w:r>
      </w:del>
      <w:ins w:id="440" w:author="冯晨" w:date="2026-03-23T11:29:37Z">
        <w:r>
          <w:rPr>
            <w:rFonts w:hint="eastAsia" w:ascii="仿宋_GB2312" w:eastAsia="仿宋_GB2312"/>
            <w:color w:val="auto"/>
            <w:sz w:val="28"/>
            <w:szCs w:val="28"/>
            <w:highlight w:val="none"/>
            <w:u w:val="single"/>
            <w:lang w:val="en-US" w:eastAsia="zh-CN"/>
          </w:rPr>
          <w:t>30</w:t>
        </w:r>
      </w:ins>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6B5FEC70">
      <w:pPr>
        <w:adjustRightInd w:val="0"/>
        <w:snapToGrid w:val="0"/>
        <w:spacing w:line="600" w:lineRule="exact"/>
        <w:jc w:val="left"/>
        <w:rPr>
          <w:ins w:id="441" w:author="黄大大" w:date="2023-02-22T16:52:37Z"/>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del w:id="442" w:author="黄大大" w:date="2023-02-22T16:52:26Z">
        <w:r>
          <w:rPr>
            <w:rFonts w:hint="default" w:ascii="仿宋_GB2312" w:eastAsia="仿宋_GB2312"/>
            <w:color w:val="auto"/>
            <w:sz w:val="28"/>
            <w:szCs w:val="28"/>
            <w:highlight w:val="none"/>
            <w:lang w:val="en-US"/>
          </w:rPr>
          <w:delText>2</w:delText>
        </w:r>
      </w:del>
      <w:ins w:id="443" w:author="黄大大" w:date="2023-02-22T16:52:26Z">
        <w:r>
          <w:rPr>
            <w:rFonts w:hint="eastAsia" w:ascii="仿宋_GB2312" w:eastAsia="仿宋_GB2312"/>
            <w:color w:val="auto"/>
            <w:sz w:val="28"/>
            <w:szCs w:val="28"/>
            <w:highlight w:val="none"/>
            <w:lang w:val="en-US" w:eastAsia="zh-CN"/>
          </w:rPr>
          <w:t>3</w:t>
        </w:r>
      </w:ins>
      <w:r>
        <w:rPr>
          <w:rFonts w:hint="eastAsia" w:ascii="仿宋_GB2312" w:eastAsia="仿宋_GB2312"/>
          <w:color w:val="auto"/>
          <w:sz w:val="28"/>
          <w:szCs w:val="28"/>
          <w:highlight w:val="none"/>
        </w:rPr>
        <w:t>递交</w:t>
      </w:r>
      <w:del w:id="444" w:author="黄国伟" w:date="2023-03-09T14:57:31Z">
        <w:r>
          <w:rPr>
            <w:rFonts w:hint="eastAsia" w:ascii="仿宋_GB2312" w:eastAsia="仿宋_GB2312"/>
            <w:color w:val="auto"/>
            <w:sz w:val="28"/>
            <w:szCs w:val="28"/>
            <w:highlight w:val="none"/>
            <w:lang w:val="en-US" w:eastAsia="zh-CN"/>
          </w:rPr>
          <w:delText>及快递</w:delText>
        </w:r>
      </w:del>
      <w:r>
        <w:rPr>
          <w:rFonts w:hint="eastAsia" w:ascii="仿宋_GB2312" w:eastAsia="仿宋_GB2312"/>
          <w:color w:val="auto"/>
          <w:sz w:val="28"/>
          <w:szCs w:val="28"/>
          <w:highlight w:val="none"/>
        </w:rPr>
        <w:t>地址：</w:t>
      </w:r>
      <w:ins w:id="445" w:author="冯晨" w:date="2026-03-23T11:29:58Z">
        <w:r>
          <w:rPr>
            <w:rFonts w:hint="eastAsia" w:ascii="仿宋_GB2312" w:eastAsia="仿宋_GB2312"/>
            <w:sz w:val="28"/>
            <w:szCs w:val="28"/>
          </w:rPr>
          <w:t>广州市</w:t>
        </w:r>
      </w:ins>
      <w:ins w:id="446" w:author="冯晨" w:date="2026-03-23T11:29:58Z">
        <w:r>
          <w:rPr>
            <w:rFonts w:hint="eastAsia" w:ascii="仿宋_GB2312" w:eastAsia="仿宋_GB2312"/>
            <w:sz w:val="28"/>
            <w:szCs w:val="28"/>
            <w:lang w:val="en-US" w:eastAsia="zh-CN"/>
          </w:rPr>
          <w:t>白云区</w:t>
        </w:r>
      </w:ins>
      <w:ins w:id="447" w:author="冯晨" w:date="2026-03-23T11:29:58Z">
        <w:r>
          <w:rPr>
            <w:rFonts w:hint="default" w:ascii="仿宋_GB2312" w:eastAsia="仿宋_GB2312"/>
            <w:sz w:val="28"/>
            <w:szCs w:val="28"/>
            <w:lang w:val="en-US" w:eastAsia="zh-CN"/>
          </w:rPr>
          <w:t>沙太北路犀牛二马路1号</w:t>
        </w:r>
      </w:ins>
      <w:ins w:id="448" w:author="冯晨" w:date="2026-03-23T11:29:58Z">
        <w:r>
          <w:rPr>
            <w:rFonts w:hint="eastAsia" w:ascii="仿宋_GB2312" w:eastAsia="仿宋_GB2312"/>
            <w:sz w:val="28"/>
            <w:szCs w:val="28"/>
          </w:rPr>
          <w:t>广州市净水有限公司</w:t>
        </w:r>
      </w:ins>
      <w:ins w:id="449" w:author="冯晨" w:date="2026-03-23T11:29:58Z">
        <w:r>
          <w:rPr>
            <w:rFonts w:hint="eastAsia" w:ascii="仿宋_GB2312" w:eastAsia="仿宋_GB2312"/>
            <w:sz w:val="28"/>
            <w:szCs w:val="28"/>
            <w:lang w:val="en-US" w:eastAsia="zh-CN"/>
          </w:rPr>
          <w:t>京溪分公司</w:t>
        </w:r>
      </w:ins>
      <w:del w:id="450" w:author="冯晨" w:date="2026-03-23T11:29:58Z">
        <w:r>
          <w:rPr>
            <w:rFonts w:hint="eastAsia" w:ascii="仿宋_GB2312" w:eastAsia="仿宋_GB2312"/>
            <w:color w:val="auto"/>
            <w:sz w:val="28"/>
            <w:szCs w:val="28"/>
            <w:highlight w:val="none"/>
            <w:lang w:val="en-US" w:eastAsia="zh-CN"/>
          </w:rPr>
          <w:delText>广州市天河区临江大道501号</w:delText>
        </w:r>
      </w:del>
      <w:del w:id="451" w:author="冯晨" w:date="2026-03-23T11:29:58Z">
        <w:r>
          <w:rPr>
            <w:rFonts w:hint="eastAsia" w:ascii="仿宋_GB2312" w:eastAsia="仿宋_GB2312"/>
            <w:color w:val="auto"/>
            <w:sz w:val="28"/>
            <w:szCs w:val="28"/>
            <w:highlight w:val="none"/>
            <w:u w:val="single"/>
            <w:lang w:val="en-US" w:eastAsia="zh-CN"/>
          </w:rPr>
          <w:delText>广州市净水有限公司6楼招标部</w:delText>
        </w:r>
      </w:del>
      <w:r>
        <w:rPr>
          <w:rFonts w:hint="eastAsia" w:ascii="仿宋_GB2312" w:eastAsia="仿宋_GB2312"/>
          <w:color w:val="auto"/>
          <w:sz w:val="28"/>
          <w:szCs w:val="28"/>
          <w:highlight w:val="none"/>
        </w:rPr>
        <w:t>。</w:t>
      </w:r>
    </w:p>
    <w:p w14:paraId="4C470B11">
      <w:pPr>
        <w:pStyle w:val="5"/>
        <w:rPr>
          <w:ins w:id="452" w:author="黄大大" w:date="2023-02-22T16:52:40Z"/>
          <w:rFonts w:hint="eastAsia" w:ascii="仿宋_GB2312" w:eastAsia="仿宋_GB2312" w:hAnsiTheme="minorHAnsi" w:cstheme="minorBidi"/>
          <w:color w:val="auto"/>
          <w:kern w:val="2"/>
          <w:sz w:val="28"/>
          <w:szCs w:val="28"/>
          <w:highlight w:val="none"/>
          <w:rPrChange w:id="453" w:author="黄大大" w:date="2023-02-22T16:52:44Z">
            <w:rPr>
              <w:ins w:id="454" w:author="黄大大" w:date="2023-02-22T16:52:40Z"/>
              <w:rFonts w:hint="eastAsia"/>
            </w:rPr>
          </w:rPrChange>
        </w:rPr>
      </w:pPr>
      <w:ins w:id="455" w:author="黄大大" w:date="2023-02-22T16:52:40Z">
        <w:r>
          <w:rPr>
            <w:rFonts w:hint="eastAsia" w:ascii="仿宋_GB2312" w:eastAsia="仿宋_GB2312" w:hAnsiTheme="minorHAnsi" w:cstheme="minorBidi"/>
            <w:color w:val="auto"/>
            <w:kern w:val="2"/>
            <w:sz w:val="28"/>
            <w:szCs w:val="28"/>
            <w:highlight w:val="none"/>
            <w:rPrChange w:id="456" w:author="黄大大" w:date="2023-02-22T16:52:44Z">
              <w:rPr>
                <w:rFonts w:hint="eastAsia"/>
              </w:rPr>
            </w:rPrChang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ins>
    </w:p>
    <w:p w14:paraId="7376B76E">
      <w:pPr>
        <w:pStyle w:val="5"/>
        <w:rPr>
          <w:ins w:id="457" w:author="黄大大" w:date="2023-02-22T16:52:40Z"/>
          <w:rFonts w:hint="eastAsia" w:ascii="仿宋_GB2312" w:eastAsia="仿宋_GB2312" w:hAnsiTheme="minorHAnsi" w:cstheme="minorBidi"/>
          <w:color w:val="auto"/>
          <w:kern w:val="2"/>
          <w:sz w:val="28"/>
          <w:szCs w:val="28"/>
          <w:highlight w:val="none"/>
          <w:rPrChange w:id="458" w:author="黄大大" w:date="2023-02-22T16:52:44Z">
            <w:rPr>
              <w:ins w:id="459" w:author="黄大大" w:date="2023-02-22T16:52:40Z"/>
              <w:rFonts w:hint="eastAsia"/>
            </w:rPr>
          </w:rPrChange>
        </w:rPr>
      </w:pPr>
      <w:ins w:id="460" w:author="黄大大" w:date="2023-02-22T16:52:40Z">
        <w:r>
          <w:rPr>
            <w:rFonts w:hint="eastAsia" w:ascii="仿宋_GB2312" w:eastAsia="仿宋_GB2312" w:hAnsiTheme="minorHAnsi" w:cstheme="minorBidi"/>
            <w:color w:val="auto"/>
            <w:kern w:val="2"/>
            <w:sz w:val="28"/>
            <w:szCs w:val="28"/>
            <w:highlight w:val="none"/>
            <w:rPrChange w:id="461" w:author="黄大大" w:date="2023-02-22T16:52:44Z">
              <w:rPr>
                <w:rFonts w:hint="eastAsia"/>
              </w:rPr>
            </w:rPrChange>
          </w:rPr>
          <w:t>响应文件递交预约信息填写：</w:t>
        </w:r>
      </w:ins>
    </w:p>
    <w:p w14:paraId="186AB1EA">
      <w:pPr>
        <w:pStyle w:val="5"/>
        <w:rPr>
          <w:ins w:id="462" w:author="黄大大" w:date="2023-02-22T16:52:40Z"/>
          <w:rFonts w:hint="eastAsia" w:ascii="仿宋_GB2312" w:eastAsia="仿宋_GB2312" w:hAnsiTheme="minorHAnsi" w:cstheme="minorBidi"/>
          <w:color w:val="auto"/>
          <w:kern w:val="2"/>
          <w:sz w:val="28"/>
          <w:szCs w:val="28"/>
          <w:highlight w:val="none"/>
          <w:rPrChange w:id="463" w:author="黄大大" w:date="2023-02-22T16:52:44Z">
            <w:rPr>
              <w:ins w:id="464" w:author="黄大大" w:date="2023-02-22T16:52:40Z"/>
              <w:rFonts w:hint="eastAsia"/>
            </w:rPr>
          </w:rPrChange>
        </w:rPr>
      </w:pPr>
      <w:ins w:id="465" w:author="黄大大" w:date="2023-02-22T16:52:40Z">
        <w:r>
          <w:rPr>
            <w:rFonts w:hint="eastAsia" w:ascii="仿宋_GB2312" w:eastAsia="仿宋_GB2312" w:hAnsiTheme="minorHAnsi" w:cstheme="minorBidi"/>
            <w:color w:val="auto"/>
            <w:kern w:val="2"/>
            <w:sz w:val="28"/>
            <w:szCs w:val="28"/>
            <w:highlight w:val="none"/>
            <w:rPrChange w:id="466" w:author="黄大大" w:date="2023-02-22T16:52:44Z">
              <w:rPr>
                <w:rFonts w:hint="eastAsia"/>
              </w:rPr>
            </w:rPrChange>
          </w:rPr>
          <w:t>（1）通过“广州净水公司”微信公众号或来访时扫码进行访客预约登记。</w:t>
        </w:r>
      </w:ins>
    </w:p>
    <w:p w14:paraId="7702051F">
      <w:pPr>
        <w:pStyle w:val="5"/>
        <w:rPr>
          <w:ins w:id="467" w:author="黄大大" w:date="2023-02-22T16:52:40Z"/>
          <w:rFonts w:hint="eastAsia" w:ascii="仿宋_GB2312" w:eastAsia="仿宋_GB2312" w:hAnsiTheme="minorHAnsi" w:cstheme="minorBidi"/>
          <w:color w:val="auto"/>
          <w:kern w:val="2"/>
          <w:sz w:val="28"/>
          <w:szCs w:val="28"/>
          <w:highlight w:val="none"/>
          <w:rPrChange w:id="468" w:author="黄大大" w:date="2023-02-22T16:52:44Z">
            <w:rPr>
              <w:ins w:id="469" w:author="黄大大" w:date="2023-02-22T16:52:40Z"/>
              <w:rFonts w:hint="eastAsia"/>
            </w:rPr>
          </w:rPrChange>
        </w:rPr>
      </w:pPr>
      <w:ins w:id="470" w:author="黄大大" w:date="2023-02-22T16:52:40Z">
        <w:r>
          <w:rPr>
            <w:rFonts w:hint="eastAsia" w:ascii="仿宋_GB2312" w:eastAsia="仿宋_GB2312" w:hAnsiTheme="minorHAnsi" w:cstheme="minorBidi"/>
            <w:color w:val="auto"/>
            <w:kern w:val="2"/>
            <w:sz w:val="28"/>
            <w:szCs w:val="28"/>
            <w:highlight w:val="none"/>
            <w:rPrChange w:id="471" w:author="黄大大" w:date="2023-02-22T16:52:44Z">
              <w:rPr>
                <w:rFonts w:hint="eastAsia"/>
              </w:rPr>
            </w:rPrChange>
          </w:rPr>
          <w:t>（2）“组织”选择“</w:t>
        </w:r>
      </w:ins>
      <w:ins w:id="472" w:author="黄大大" w:date="2023-02-22T16:52:40Z">
        <w:del w:id="473" w:author="冯晨" w:date="2026-03-23T11:30:32Z">
          <w:r>
            <w:rPr>
              <w:rFonts w:hint="default" w:ascii="仿宋_GB2312" w:eastAsia="仿宋_GB2312" w:hAnsiTheme="minorHAnsi" w:cstheme="minorBidi"/>
              <w:color w:val="auto"/>
              <w:kern w:val="2"/>
              <w:sz w:val="28"/>
              <w:szCs w:val="28"/>
              <w:highlight w:val="none"/>
              <w:rPrChange w:id="474" w:author="黄大大" w:date="2023-02-22T16:52:44Z">
                <w:rPr>
                  <w:rFonts w:hint="eastAsia"/>
                </w:rPr>
              </w:rPrChange>
            </w:rPr>
            <w:delText>公司本部</w:delText>
          </w:r>
        </w:del>
      </w:ins>
      <w:ins w:id="475" w:author="冯晨" w:date="2026-03-23T11:30:32Z">
        <w:r>
          <w:rPr>
            <w:rFonts w:hint="eastAsia" w:ascii="仿宋_GB2312" w:eastAsia="仿宋_GB2312" w:hAnsiTheme="minorHAnsi" w:cstheme="minorBidi"/>
            <w:color w:val="auto"/>
            <w:kern w:val="2"/>
            <w:sz w:val="28"/>
            <w:szCs w:val="28"/>
            <w:highlight w:val="none"/>
            <w:lang w:val="en-US" w:eastAsia="zh-CN"/>
          </w:rPr>
          <w:t>京溪</w:t>
        </w:r>
      </w:ins>
      <w:ins w:id="476" w:author="冯晨" w:date="2026-03-23T11:30:34Z">
        <w:r>
          <w:rPr>
            <w:rFonts w:hint="eastAsia" w:ascii="仿宋_GB2312" w:eastAsia="仿宋_GB2312" w:hAnsiTheme="minorHAnsi" w:cstheme="minorBidi"/>
            <w:color w:val="auto"/>
            <w:kern w:val="2"/>
            <w:sz w:val="28"/>
            <w:szCs w:val="28"/>
            <w:highlight w:val="none"/>
            <w:lang w:val="en-US" w:eastAsia="zh-CN"/>
          </w:rPr>
          <w:t>分公司</w:t>
        </w:r>
      </w:ins>
      <w:ins w:id="477" w:author="黄大大" w:date="2023-02-22T16:52:40Z">
        <w:r>
          <w:rPr>
            <w:rFonts w:hint="eastAsia" w:ascii="仿宋_GB2312" w:eastAsia="仿宋_GB2312" w:hAnsiTheme="minorHAnsi" w:cstheme="minorBidi"/>
            <w:color w:val="auto"/>
            <w:kern w:val="2"/>
            <w:sz w:val="28"/>
            <w:szCs w:val="28"/>
            <w:highlight w:val="none"/>
            <w:rPrChange w:id="478" w:author="黄大大" w:date="2023-02-22T16:52:44Z">
              <w:rPr>
                <w:rFonts w:hint="eastAsia"/>
              </w:rPr>
            </w:rPrChange>
          </w:rPr>
          <w:t>”，“部门”选择“</w:t>
        </w:r>
      </w:ins>
      <w:ins w:id="479" w:author="黄大大" w:date="2023-02-22T16:52:40Z">
        <w:del w:id="480" w:author="冯晨" w:date="2026-03-23T11:30:44Z">
          <w:r>
            <w:rPr>
              <w:rFonts w:hint="default" w:ascii="仿宋_GB2312" w:eastAsia="仿宋_GB2312" w:hAnsiTheme="minorHAnsi" w:cstheme="minorBidi"/>
              <w:color w:val="auto"/>
              <w:kern w:val="2"/>
              <w:sz w:val="28"/>
              <w:szCs w:val="28"/>
              <w:highlight w:val="none"/>
              <w:rPrChange w:id="481" w:author="黄大大" w:date="2023-02-22T16:52:44Z">
                <w:rPr>
                  <w:rFonts w:hint="eastAsia"/>
                </w:rPr>
              </w:rPrChange>
            </w:rPr>
            <w:delText>招投标合同管理部</w:delText>
          </w:r>
        </w:del>
      </w:ins>
      <w:ins w:id="482" w:author="冯晨" w:date="2026-03-23T11:30:45Z">
        <w:r>
          <w:rPr>
            <w:rFonts w:hint="eastAsia" w:ascii="仿宋_GB2312" w:eastAsia="仿宋_GB2312" w:hAnsiTheme="minorHAnsi" w:cstheme="minorBidi"/>
            <w:color w:val="auto"/>
            <w:kern w:val="2"/>
            <w:sz w:val="28"/>
            <w:szCs w:val="28"/>
            <w:highlight w:val="none"/>
            <w:lang w:val="en-US" w:eastAsia="zh-CN"/>
          </w:rPr>
          <w:t>生产</w:t>
        </w:r>
      </w:ins>
      <w:ins w:id="483" w:author="冯晨" w:date="2026-03-23T11:30:48Z">
        <w:r>
          <w:rPr>
            <w:rFonts w:hint="eastAsia" w:ascii="仿宋_GB2312" w:eastAsia="仿宋_GB2312" w:hAnsiTheme="minorHAnsi" w:cstheme="minorBidi"/>
            <w:color w:val="auto"/>
            <w:kern w:val="2"/>
            <w:sz w:val="28"/>
            <w:szCs w:val="28"/>
            <w:highlight w:val="none"/>
            <w:lang w:val="en-US" w:eastAsia="zh-CN"/>
          </w:rPr>
          <w:t>部</w:t>
        </w:r>
      </w:ins>
      <w:ins w:id="484" w:author="黄大大" w:date="2023-02-22T16:52:40Z">
        <w:r>
          <w:rPr>
            <w:rFonts w:hint="eastAsia" w:ascii="仿宋_GB2312" w:eastAsia="仿宋_GB2312" w:hAnsiTheme="minorHAnsi" w:cstheme="minorBidi"/>
            <w:color w:val="auto"/>
            <w:kern w:val="2"/>
            <w:sz w:val="28"/>
            <w:szCs w:val="28"/>
            <w:highlight w:val="none"/>
            <w:rPrChange w:id="485" w:author="黄大大" w:date="2023-02-22T16:52:44Z">
              <w:rPr>
                <w:rFonts w:hint="eastAsia"/>
              </w:rPr>
            </w:rPrChange>
          </w:rPr>
          <w:t>”。</w:t>
        </w:r>
      </w:ins>
    </w:p>
    <w:p w14:paraId="3AA36368">
      <w:pPr>
        <w:pStyle w:val="5"/>
        <w:rPr>
          <w:ins w:id="486" w:author="黄大大" w:date="2023-02-22T16:52:40Z"/>
          <w:rFonts w:hint="eastAsia" w:ascii="仿宋_GB2312" w:eastAsia="仿宋_GB2312" w:hAnsiTheme="minorHAnsi" w:cstheme="minorBidi"/>
          <w:color w:val="auto"/>
          <w:kern w:val="2"/>
          <w:sz w:val="28"/>
          <w:szCs w:val="28"/>
          <w:highlight w:val="none"/>
          <w:rPrChange w:id="487" w:author="黄大大" w:date="2023-02-22T16:52:44Z">
            <w:rPr>
              <w:ins w:id="488" w:author="黄大大" w:date="2023-02-22T16:52:40Z"/>
              <w:rFonts w:hint="eastAsia"/>
            </w:rPr>
          </w:rPrChange>
        </w:rPr>
      </w:pPr>
      <w:ins w:id="489" w:author="黄大大" w:date="2023-02-22T16:52:40Z">
        <w:r>
          <w:rPr>
            <w:rFonts w:hint="eastAsia" w:ascii="仿宋_GB2312" w:eastAsia="仿宋_GB2312" w:hAnsiTheme="minorHAnsi" w:cstheme="minorBidi"/>
            <w:color w:val="auto"/>
            <w:kern w:val="2"/>
            <w:sz w:val="28"/>
            <w:szCs w:val="28"/>
            <w:highlight w:val="none"/>
            <w:rPrChange w:id="490" w:author="黄大大" w:date="2023-02-22T16:52:44Z">
              <w:rPr>
                <w:rFonts w:hint="eastAsia"/>
              </w:rPr>
            </w:rPrChange>
          </w:rPr>
          <w:t>（3）“被访人员”选择“</w:t>
        </w:r>
      </w:ins>
      <w:ins w:id="491" w:author="黄大大" w:date="2023-02-22T16:52:40Z">
        <w:del w:id="492" w:author="冯晨" w:date="2026-03-23T11:31:17Z">
          <w:r>
            <w:rPr>
              <w:rFonts w:hint="default" w:ascii="仿宋_GB2312" w:eastAsia="仿宋_GB2312" w:hAnsiTheme="minorHAnsi" w:cstheme="minorBidi"/>
              <w:color w:val="auto"/>
              <w:kern w:val="2"/>
              <w:sz w:val="28"/>
              <w:szCs w:val="28"/>
              <w:highlight w:val="none"/>
              <w:rPrChange w:id="493" w:author="黄大大" w:date="2023-02-22T16:52:44Z">
                <w:rPr>
                  <w:rFonts w:hint="eastAsia"/>
                </w:rPr>
              </w:rPrChange>
            </w:rPr>
            <w:delText>招标部</w:delText>
          </w:r>
        </w:del>
      </w:ins>
      <w:ins w:id="494" w:author="冯晨" w:date="2026-03-23T11:31:19Z">
        <w:r>
          <w:rPr>
            <w:rFonts w:hint="eastAsia" w:ascii="仿宋_GB2312" w:eastAsia="仿宋_GB2312" w:hAnsiTheme="minorHAnsi" w:cstheme="minorBidi"/>
            <w:color w:val="auto"/>
            <w:kern w:val="2"/>
            <w:sz w:val="28"/>
            <w:szCs w:val="28"/>
            <w:highlight w:val="none"/>
            <w:lang w:val="en-US" w:eastAsia="zh-CN"/>
          </w:rPr>
          <w:t>生产部</w:t>
        </w:r>
      </w:ins>
      <w:ins w:id="495" w:author="黄大大" w:date="2023-02-22T16:52:40Z">
        <w:r>
          <w:rPr>
            <w:rFonts w:hint="eastAsia" w:ascii="仿宋_GB2312" w:eastAsia="仿宋_GB2312" w:hAnsiTheme="minorHAnsi" w:cstheme="minorBidi"/>
            <w:color w:val="auto"/>
            <w:kern w:val="2"/>
            <w:sz w:val="28"/>
            <w:szCs w:val="28"/>
            <w:highlight w:val="none"/>
            <w:rPrChange w:id="496" w:author="黄大大" w:date="2023-02-22T16:52:44Z">
              <w:rPr>
                <w:rFonts w:hint="eastAsia"/>
              </w:rPr>
            </w:rPrChange>
          </w:rPr>
          <w:t>”，“手机号”：“</w:t>
        </w:r>
      </w:ins>
      <w:ins w:id="497" w:author="黄大大" w:date="2023-02-22T16:52:40Z">
        <w:del w:id="498" w:author="冯晨" w:date="2026-03-23T11:30:58Z">
          <w:r>
            <w:rPr>
              <w:rFonts w:hint="default" w:ascii="仿宋_GB2312" w:eastAsia="仿宋_GB2312" w:hAnsiTheme="minorHAnsi" w:cstheme="minorBidi"/>
              <w:color w:val="auto"/>
              <w:kern w:val="2"/>
              <w:sz w:val="28"/>
              <w:szCs w:val="28"/>
              <w:highlight w:val="none"/>
              <w:rPrChange w:id="499" w:author="黄大大" w:date="2023-02-22T16:52:44Z">
                <w:rPr>
                  <w:rFonts w:hint="eastAsia"/>
                </w:rPr>
              </w:rPrChange>
            </w:rPr>
            <w:delText>62315524</w:delText>
          </w:r>
        </w:del>
      </w:ins>
      <w:ins w:id="500" w:author="冯晨" w:date="2026-03-23T11:30:58Z">
        <w:r>
          <w:rPr>
            <w:rFonts w:hint="eastAsia" w:ascii="仿宋_GB2312" w:eastAsia="仿宋_GB2312" w:hAnsiTheme="minorHAnsi" w:cstheme="minorBidi"/>
            <w:color w:val="auto"/>
            <w:kern w:val="2"/>
            <w:sz w:val="28"/>
            <w:szCs w:val="28"/>
            <w:highlight w:val="none"/>
            <w:lang w:eastAsia="zh-CN"/>
          </w:rPr>
          <w:t>2</w:t>
        </w:r>
      </w:ins>
      <w:ins w:id="501" w:author="冯晨" w:date="2026-03-23T11:30:59Z">
        <w:r>
          <w:rPr>
            <w:rFonts w:hint="eastAsia" w:ascii="仿宋_GB2312" w:eastAsia="仿宋_GB2312" w:hAnsiTheme="minorHAnsi" w:cstheme="minorBidi"/>
            <w:color w:val="auto"/>
            <w:kern w:val="2"/>
            <w:sz w:val="28"/>
            <w:szCs w:val="28"/>
            <w:highlight w:val="none"/>
            <w:lang w:val="en-US" w:eastAsia="zh-CN"/>
          </w:rPr>
          <w:t>808</w:t>
        </w:r>
      </w:ins>
      <w:ins w:id="502" w:author="冯晨" w:date="2026-03-23T11:31:00Z">
        <w:r>
          <w:rPr>
            <w:rFonts w:hint="eastAsia" w:ascii="仿宋_GB2312" w:eastAsia="仿宋_GB2312" w:hAnsiTheme="minorHAnsi" w:cstheme="minorBidi"/>
            <w:color w:val="auto"/>
            <w:kern w:val="2"/>
            <w:sz w:val="28"/>
            <w:szCs w:val="28"/>
            <w:highlight w:val="none"/>
            <w:lang w:val="en-US" w:eastAsia="zh-CN"/>
          </w:rPr>
          <w:t>2566</w:t>
        </w:r>
      </w:ins>
      <w:ins w:id="503" w:author="黄大大" w:date="2023-02-22T16:52:40Z">
        <w:r>
          <w:rPr>
            <w:rFonts w:hint="eastAsia" w:ascii="仿宋_GB2312" w:eastAsia="仿宋_GB2312" w:hAnsiTheme="minorHAnsi" w:cstheme="minorBidi"/>
            <w:color w:val="auto"/>
            <w:kern w:val="2"/>
            <w:sz w:val="28"/>
            <w:szCs w:val="28"/>
            <w:highlight w:val="none"/>
            <w:rPrChange w:id="504" w:author="黄大大" w:date="2023-02-22T16:52:44Z">
              <w:rPr>
                <w:rFonts w:hint="eastAsia"/>
              </w:rPr>
            </w:rPrChange>
          </w:rPr>
          <w:t>”。</w:t>
        </w:r>
      </w:ins>
    </w:p>
    <w:p w14:paraId="164288FA">
      <w:pPr>
        <w:pStyle w:val="21"/>
        <w:ind w:firstLine="560" w:firstLineChars="200"/>
        <w:rPr>
          <w:rFonts w:hint="eastAsia" w:ascii="仿宋_GB2312" w:eastAsia="仿宋_GB2312" w:hAnsiTheme="minorHAnsi" w:cstheme="minorBidi"/>
          <w:color w:val="auto"/>
          <w:kern w:val="2"/>
          <w:sz w:val="28"/>
          <w:szCs w:val="28"/>
          <w:highlight w:val="none"/>
          <w:rPrChange w:id="506" w:author="黄大大" w:date="2023-02-22T16:52:44Z">
            <w:rPr>
              <w:rFonts w:hint="eastAsia"/>
            </w:rPr>
          </w:rPrChange>
        </w:rPr>
        <w:pPrChange w:id="505" w:author="冯晨" w:date="2026-03-23T11:31:44Z">
          <w:pPr>
            <w:pStyle w:val="5"/>
          </w:pPr>
        </w:pPrChange>
      </w:pPr>
      <w:ins w:id="507" w:author="黄大大" w:date="2023-02-22T16:52:40Z">
        <w:r>
          <w:rPr>
            <w:rFonts w:hint="eastAsia" w:ascii="仿宋_GB2312" w:eastAsia="仿宋_GB2312" w:hAnsiTheme="minorHAnsi" w:cstheme="minorBidi"/>
            <w:color w:val="auto"/>
            <w:kern w:val="2"/>
            <w:sz w:val="28"/>
            <w:szCs w:val="28"/>
            <w:highlight w:val="none"/>
            <w:rPrChange w:id="508" w:author="黄大大" w:date="2023-02-22T16:52:44Z">
              <w:rPr>
                <w:rFonts w:hint="eastAsia"/>
              </w:rPr>
            </w:rPrChange>
          </w:rPr>
          <w:t>（4）“详细描述”：找</w:t>
        </w:r>
      </w:ins>
      <w:ins w:id="509" w:author="黄大大" w:date="2023-02-22T16:52:40Z">
        <w:del w:id="510" w:author="冯晨" w:date="2026-03-23T11:31:28Z">
          <w:r>
            <w:rPr>
              <w:rFonts w:hint="default" w:ascii="仿宋_GB2312" w:eastAsia="仿宋_GB2312" w:hAnsiTheme="minorHAnsi" w:cstheme="minorBidi"/>
              <w:color w:val="auto"/>
              <w:kern w:val="2"/>
              <w:sz w:val="28"/>
              <w:szCs w:val="28"/>
              <w:highlight w:val="none"/>
              <w:rPrChange w:id="511" w:author="黄大大" w:date="2023-02-22T16:52:44Z">
                <w:rPr>
                  <w:rFonts w:hint="eastAsia"/>
                </w:rPr>
              </w:rPrChange>
            </w:rPr>
            <w:delText>XX</w:delText>
          </w:r>
        </w:del>
      </w:ins>
      <w:ins w:id="512" w:author="冯晨" w:date="2026-03-23T11:31:28Z">
        <w:r>
          <w:rPr>
            <w:rFonts w:hint="eastAsia" w:ascii="仿宋_GB2312" w:eastAsia="仿宋_GB2312" w:hAnsiTheme="minorHAnsi" w:cstheme="minorBidi"/>
            <w:color w:val="auto"/>
            <w:kern w:val="2"/>
            <w:sz w:val="28"/>
            <w:szCs w:val="28"/>
            <w:highlight w:val="none"/>
            <w:lang w:val="en-US" w:eastAsia="zh-CN"/>
          </w:rPr>
          <w:t>冯晨</w:t>
        </w:r>
      </w:ins>
      <w:ins w:id="513" w:author="黄大大" w:date="2023-02-22T16:52:40Z">
        <w:r>
          <w:rPr>
            <w:rFonts w:hint="eastAsia" w:ascii="仿宋_GB2312" w:eastAsia="仿宋_GB2312" w:hAnsiTheme="minorHAnsi" w:cstheme="minorBidi"/>
            <w:color w:val="auto"/>
            <w:kern w:val="2"/>
            <w:sz w:val="28"/>
            <w:szCs w:val="28"/>
            <w:highlight w:val="none"/>
            <w:rPrChange w:id="514" w:author="黄大大" w:date="2023-02-22T16:52:44Z">
              <w:rPr>
                <w:rFonts w:hint="eastAsia"/>
              </w:rPr>
            </w:rPrChange>
          </w:rPr>
          <w:t>，递交</w:t>
        </w:r>
      </w:ins>
      <w:ins w:id="515" w:author="冯晨" w:date="2026-03-23T11:31:38Z">
        <w:r>
          <w:rPr>
            <w:rFonts w:hint="eastAsia" w:ascii="仿宋_GB2312" w:eastAsia="仿宋_GB2312" w:hAnsiTheme="minorHAnsi" w:cstheme="minorBidi"/>
            <w:color w:val="auto"/>
            <w:w w:val="100"/>
            <w:kern w:val="2"/>
            <w:sz w:val="28"/>
            <w:szCs w:val="28"/>
            <w:highlight w:val="none"/>
            <w:lang w:val="en-US" w:eastAsia="zh-CN"/>
          </w:rPr>
          <w:t>京溪分公司2026年精细格栅不锈钢膜片及垫片备件采购项目</w:t>
        </w:r>
      </w:ins>
      <w:ins w:id="516" w:author="冯晨" w:date="2026-03-23T11:31:38Z">
        <w:r>
          <w:rPr>
            <w:rFonts w:hint="eastAsia" w:ascii="仿宋_GB2312" w:eastAsia="仿宋_GB2312" w:hAnsiTheme="minorHAnsi" w:cstheme="minorBidi"/>
            <w:color w:val="auto"/>
            <w:kern w:val="2"/>
            <w:sz w:val="28"/>
            <w:szCs w:val="28"/>
            <w:highlight w:val="none"/>
          </w:rPr>
          <w:t>响应文件</w:t>
        </w:r>
      </w:ins>
      <w:ins w:id="517" w:author="冯晨" w:date="2026-03-23T11:33:56Z">
        <w:r>
          <w:rPr>
            <w:rFonts w:hint="eastAsia" w:ascii="仿宋_GB2312" w:eastAsia="仿宋_GB2312" w:hAnsiTheme="minorHAnsi" w:cstheme="minorBidi"/>
            <w:color w:val="auto"/>
            <w:kern w:val="2"/>
            <w:sz w:val="28"/>
            <w:szCs w:val="28"/>
            <w:highlight w:val="none"/>
            <w:lang w:eastAsia="zh-CN"/>
          </w:rPr>
          <w:t>。</w:t>
        </w:r>
      </w:ins>
      <w:ins w:id="518" w:author="黄大大" w:date="2023-02-22T16:52:40Z">
        <w:del w:id="519" w:author="冯晨" w:date="2026-03-23T11:31:38Z">
          <w:r>
            <w:rPr>
              <w:rFonts w:hint="eastAsia" w:ascii="仿宋_GB2312" w:eastAsia="仿宋_GB2312" w:hAnsiTheme="minorHAnsi" w:cstheme="minorBidi"/>
              <w:color w:val="auto"/>
              <w:kern w:val="2"/>
              <w:sz w:val="28"/>
              <w:szCs w:val="28"/>
              <w:highlight w:val="none"/>
              <w:rPrChange w:id="520" w:author="黄大大" w:date="2023-02-22T16:52:44Z">
                <w:rPr>
                  <w:rFonts w:hint="eastAsia"/>
                </w:rPr>
              </w:rPrChange>
            </w:rPr>
            <w:delText>XX项目响应文件</w:delText>
          </w:r>
        </w:del>
      </w:ins>
      <w:ins w:id="521" w:author="黄大大" w:date="2023-02-22T16:52:40Z">
        <w:del w:id="522" w:author="冯晨" w:date="2026-03-23T11:31:42Z">
          <w:r>
            <w:rPr>
              <w:rFonts w:hint="eastAsia" w:ascii="仿宋_GB2312" w:eastAsia="仿宋_GB2312" w:hAnsiTheme="minorHAnsi" w:cstheme="minorBidi"/>
              <w:color w:val="auto"/>
              <w:kern w:val="2"/>
              <w:sz w:val="28"/>
              <w:szCs w:val="28"/>
              <w:highlight w:val="none"/>
              <w:rPrChange w:id="523" w:author="黄大大" w:date="2023-02-22T16:52:44Z">
                <w:rPr>
                  <w:rFonts w:hint="eastAsia"/>
                </w:rPr>
              </w:rPrChange>
            </w:rPr>
            <w:delText>。</w:delText>
          </w:r>
        </w:del>
      </w:ins>
    </w:p>
    <w:p w14:paraId="29658E5F">
      <w:pPr>
        <w:adjustRightInd w:val="0"/>
        <w:snapToGrid w:val="0"/>
        <w:spacing w:line="600" w:lineRule="exact"/>
        <w:jc w:val="left"/>
        <w:rPr>
          <w:rFonts w:asciiTheme="minorEastAsia" w:hAnsiTheme="minorEastAsia"/>
          <w:b/>
          <w:color w:val="auto"/>
          <w:sz w:val="32"/>
          <w:szCs w:val="32"/>
          <w:highlight w:val="none"/>
        </w:rPr>
      </w:pPr>
      <w:del w:id="524" w:author="黄大大" w:date="2023-02-22T16:51:50Z">
        <w:r>
          <w:rPr>
            <w:rFonts w:hint="eastAsia" w:ascii="仿宋_GB2312" w:eastAsia="仿宋_GB2312"/>
            <w:color w:val="auto"/>
            <w:sz w:val="28"/>
            <w:szCs w:val="28"/>
            <w:highlight w:val="none"/>
            <w:lang w:val="en-US" w:eastAsia="zh-CN"/>
          </w:rPr>
          <w:delText>防疫要求：</w:delText>
        </w:r>
      </w:del>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656B557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350CC3B4">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5145976E">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5D1C7F7E">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103354B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6028B94D">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63714B3F">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ins w:id="525" w:author="黄国伟 [2]" w:date="2023-11-13T09:59:47Z">
        <w:del w:id="526" w:author="冯晨" w:date="2026-03-23T15:17:02Z">
          <w:r>
            <w:rPr>
              <w:rFonts w:hint="eastAsia" w:ascii="仿宋_GB2312" w:hAnsi="仿宋" w:eastAsia="仿宋_GB2312"/>
              <w:color w:val="auto"/>
              <w:sz w:val="28"/>
              <w:szCs w:val="28"/>
              <w:highlight w:val="none"/>
              <w:lang w:eastAsia="zh-CN"/>
            </w:rPr>
            <w:delText>，</w:delText>
          </w:r>
        </w:del>
      </w:ins>
      <w:ins w:id="527" w:author="黄国伟 [2]" w:date="2023-11-13T09:59:48Z">
        <w:del w:id="528" w:author="冯晨" w:date="2026-03-23T15:17:00Z">
          <w:r>
            <w:rPr>
              <w:rFonts w:hint="eastAsia" w:ascii="仿宋_GB2312" w:hAnsi="仿宋" w:eastAsia="仿宋_GB2312"/>
              <w:color w:val="auto"/>
              <w:sz w:val="28"/>
              <w:szCs w:val="28"/>
              <w:highlight w:val="none"/>
              <w:lang w:val="en-US" w:eastAsia="zh-CN"/>
            </w:rPr>
            <w:delText>并</w:delText>
          </w:r>
        </w:del>
      </w:ins>
      <w:ins w:id="529" w:author="黄国伟 [2]" w:date="2023-11-13T09:59:51Z">
        <w:del w:id="530" w:author="冯晨" w:date="2026-03-23T15:17:00Z">
          <w:r>
            <w:rPr>
              <w:rFonts w:hint="eastAsia" w:ascii="仿宋_GB2312" w:hAnsi="仿宋" w:eastAsia="仿宋_GB2312"/>
              <w:color w:val="auto"/>
              <w:sz w:val="28"/>
              <w:szCs w:val="28"/>
              <w:highlight w:val="none"/>
              <w:lang w:val="en-US" w:eastAsia="zh-CN"/>
            </w:rPr>
            <w:delText>由</w:delText>
          </w:r>
        </w:del>
      </w:ins>
      <w:ins w:id="531" w:author="黄国伟 [2]" w:date="2023-11-13T09:59:53Z">
        <w:del w:id="532" w:author="冯晨" w:date="2026-03-23T15:17:00Z">
          <w:r>
            <w:rPr>
              <w:rFonts w:hint="eastAsia" w:ascii="仿宋_GB2312" w:hAnsi="仿宋" w:eastAsia="仿宋_GB2312"/>
              <w:color w:val="auto"/>
              <w:sz w:val="28"/>
              <w:szCs w:val="28"/>
              <w:highlight w:val="none"/>
              <w:lang w:val="en-US" w:eastAsia="zh-CN"/>
            </w:rPr>
            <w:delText>授权人</w:delText>
          </w:r>
        </w:del>
      </w:ins>
      <w:ins w:id="533" w:author="黄国伟 [2]" w:date="2023-11-13T10:00:13Z">
        <w:del w:id="534" w:author="冯晨" w:date="2026-03-23T15:17:00Z">
          <w:r>
            <w:rPr>
              <w:rFonts w:hint="eastAsia" w:ascii="仿宋_GB2312" w:hAnsi="仿宋" w:eastAsia="仿宋_GB2312"/>
              <w:color w:val="auto"/>
              <w:sz w:val="28"/>
              <w:szCs w:val="28"/>
              <w:highlight w:val="none"/>
              <w:lang w:val="en-US" w:eastAsia="zh-CN"/>
            </w:rPr>
            <w:delText>亲自</w:delText>
          </w:r>
        </w:del>
      </w:ins>
      <w:ins w:id="535" w:author="黄国伟 [2]" w:date="2023-11-13T09:59:54Z">
        <w:del w:id="536" w:author="冯晨" w:date="2026-03-23T15:17:00Z">
          <w:r>
            <w:rPr>
              <w:rFonts w:hint="eastAsia" w:ascii="仿宋_GB2312" w:hAnsi="仿宋" w:eastAsia="仿宋_GB2312"/>
              <w:color w:val="auto"/>
              <w:sz w:val="28"/>
              <w:szCs w:val="28"/>
              <w:highlight w:val="none"/>
              <w:lang w:val="en-US" w:eastAsia="zh-CN"/>
            </w:rPr>
            <w:delText>递交</w:delText>
          </w:r>
        </w:del>
      </w:ins>
      <w:ins w:id="537" w:author="黄国伟 [2]" w:date="2023-11-13T09:59:56Z">
        <w:del w:id="538" w:author="冯晨" w:date="2026-03-23T15:17:00Z">
          <w:r>
            <w:rPr>
              <w:rFonts w:hint="eastAsia" w:ascii="仿宋_GB2312" w:hAnsi="仿宋" w:eastAsia="仿宋_GB2312"/>
              <w:color w:val="auto"/>
              <w:sz w:val="28"/>
              <w:szCs w:val="28"/>
              <w:highlight w:val="none"/>
              <w:lang w:val="en-US" w:eastAsia="zh-CN"/>
            </w:rPr>
            <w:delText>至</w:delText>
          </w:r>
        </w:del>
      </w:ins>
      <w:ins w:id="539" w:author="黄国伟 [2]" w:date="2023-11-13T09:59:59Z">
        <w:del w:id="540" w:author="冯晨" w:date="2026-03-23T15:17:00Z">
          <w:r>
            <w:rPr>
              <w:rFonts w:hint="eastAsia" w:ascii="仿宋_GB2312" w:hAnsi="仿宋" w:eastAsia="仿宋_GB2312"/>
              <w:color w:val="auto"/>
              <w:sz w:val="28"/>
              <w:szCs w:val="28"/>
              <w:highlight w:val="none"/>
              <w:lang w:val="en-US" w:eastAsia="zh-CN"/>
            </w:rPr>
            <w:delText>净水</w:delText>
          </w:r>
        </w:del>
      </w:ins>
      <w:ins w:id="541" w:author="黄国伟 [2]" w:date="2023-11-13T10:00:00Z">
        <w:del w:id="542" w:author="冯晨" w:date="2026-03-23T15:17:00Z">
          <w:r>
            <w:rPr>
              <w:rFonts w:hint="eastAsia" w:ascii="仿宋_GB2312" w:hAnsi="仿宋" w:eastAsia="仿宋_GB2312"/>
              <w:color w:val="auto"/>
              <w:sz w:val="28"/>
              <w:szCs w:val="28"/>
              <w:highlight w:val="none"/>
              <w:lang w:val="en-US" w:eastAsia="zh-CN"/>
            </w:rPr>
            <w:delText>公司</w:delText>
          </w:r>
        </w:del>
      </w:ins>
      <w:r>
        <w:rPr>
          <w:rFonts w:ascii="仿宋_GB2312" w:hAnsi="仿宋" w:eastAsia="仿宋_GB2312"/>
          <w:color w:val="auto"/>
          <w:sz w:val="28"/>
          <w:szCs w:val="28"/>
          <w:highlight w:val="none"/>
        </w:rPr>
        <w:t>。如潜在响应人或其他利害关系人对采购人答复仍持有异议的，可按相关规定进行投诉。</w:t>
      </w:r>
    </w:p>
    <w:p w14:paraId="3B587829">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ins w:id="543" w:author="黄国伟 [2]" w:date="2023-11-13T10:00:20Z">
        <w:del w:id="544" w:author="冯晨" w:date="2026-03-23T15:35:36Z">
          <w:r>
            <w:rPr>
              <w:rFonts w:hint="default" w:ascii="仿宋_GB2312" w:hAnsi="仿宋" w:eastAsia="仿宋_GB2312"/>
              <w:color w:val="auto"/>
              <w:sz w:val="28"/>
              <w:szCs w:val="28"/>
              <w:highlight w:val="none"/>
              <w:u w:val="single"/>
              <w:lang w:val="en-US" w:eastAsia="zh-CN"/>
            </w:rPr>
            <w:delText>招标部</w:delText>
          </w:r>
        </w:del>
      </w:ins>
      <w:ins w:id="545" w:author="冯晨" w:date="2026-03-23T15:35:36Z">
        <w:r>
          <w:rPr>
            <w:rFonts w:hint="eastAsia" w:ascii="仿宋_GB2312" w:hAnsi="仿宋" w:eastAsia="仿宋_GB2312"/>
            <w:color w:val="auto"/>
            <w:sz w:val="28"/>
            <w:szCs w:val="28"/>
            <w:highlight w:val="none"/>
            <w:u w:val="single"/>
            <w:lang w:val="en-US" w:eastAsia="zh-CN"/>
          </w:rPr>
          <w:t>京溪</w:t>
        </w:r>
      </w:ins>
      <w:ins w:id="546" w:author="冯晨" w:date="2026-03-23T15:35:38Z">
        <w:r>
          <w:rPr>
            <w:rFonts w:hint="eastAsia" w:ascii="仿宋_GB2312" w:hAnsi="仿宋" w:eastAsia="仿宋_GB2312"/>
            <w:color w:val="auto"/>
            <w:sz w:val="28"/>
            <w:szCs w:val="28"/>
            <w:highlight w:val="none"/>
            <w:u w:val="single"/>
            <w:lang w:val="en-US" w:eastAsia="zh-CN"/>
          </w:rPr>
          <w:t>分公司</w:t>
        </w:r>
      </w:ins>
      <w:r>
        <w:rPr>
          <w:rFonts w:ascii="仿宋_GB2312" w:hAnsi="仿宋" w:eastAsia="仿宋_GB2312"/>
          <w:color w:val="auto"/>
          <w:sz w:val="28"/>
          <w:szCs w:val="28"/>
          <w:highlight w:val="none"/>
        </w:rPr>
        <w:t>，电话：</w:t>
      </w:r>
      <w:del w:id="547" w:author="冯晨" w:date="2026-03-23T15:35:27Z">
        <w:r>
          <w:rPr>
            <w:rFonts w:hint="default" w:ascii="仿宋_GB2312" w:hAnsi="仿宋" w:eastAsia="仿宋_GB2312"/>
            <w:color w:val="auto"/>
            <w:sz w:val="28"/>
            <w:szCs w:val="28"/>
            <w:highlight w:val="none"/>
            <w:lang w:val="en-US" w:eastAsia="zh-CN"/>
          </w:rPr>
          <w:delText>38890841/</w:delText>
        </w:r>
      </w:del>
      <w:del w:id="548" w:author="冯晨" w:date="2026-03-23T15:35:27Z">
        <w:r>
          <w:rPr>
            <w:rFonts w:hint="default" w:ascii="仿宋_GB2312" w:hAnsi="仿宋" w:eastAsia="仿宋_GB2312"/>
            <w:color w:val="auto"/>
            <w:sz w:val="28"/>
            <w:szCs w:val="28"/>
            <w:highlight w:val="none"/>
            <w:u w:val="single"/>
            <w:lang w:val="en-US" w:eastAsia="zh-CN"/>
          </w:rPr>
          <w:delText>62315524</w:delText>
        </w:r>
      </w:del>
      <w:ins w:id="549" w:author="冯晨" w:date="2026-03-23T15:35:27Z">
        <w:r>
          <w:rPr>
            <w:rFonts w:hint="eastAsia" w:ascii="仿宋_GB2312" w:hAnsi="仿宋" w:eastAsia="仿宋_GB2312"/>
            <w:color w:val="auto"/>
            <w:sz w:val="28"/>
            <w:szCs w:val="28"/>
            <w:highlight w:val="none"/>
            <w:lang w:val="en-US" w:eastAsia="zh-CN"/>
          </w:rPr>
          <w:t>2808</w:t>
        </w:r>
      </w:ins>
      <w:ins w:id="550" w:author="冯晨" w:date="2026-03-23T15:35:28Z">
        <w:r>
          <w:rPr>
            <w:rFonts w:hint="eastAsia" w:ascii="仿宋_GB2312" w:hAnsi="仿宋" w:eastAsia="仿宋_GB2312"/>
            <w:color w:val="auto"/>
            <w:sz w:val="28"/>
            <w:szCs w:val="28"/>
            <w:highlight w:val="none"/>
            <w:lang w:val="en-US" w:eastAsia="zh-CN"/>
          </w:rPr>
          <w:t>256</w:t>
        </w:r>
      </w:ins>
      <w:ins w:id="551" w:author="冯晨" w:date="2026-03-23T15:35:29Z">
        <w:r>
          <w:rPr>
            <w:rFonts w:hint="eastAsia" w:ascii="仿宋_GB2312" w:hAnsi="仿宋" w:eastAsia="仿宋_GB2312"/>
            <w:color w:val="auto"/>
            <w:sz w:val="28"/>
            <w:szCs w:val="28"/>
            <w:highlight w:val="none"/>
            <w:lang w:val="en-US" w:eastAsia="zh-CN"/>
          </w:rPr>
          <w:t>6</w:t>
        </w:r>
      </w:ins>
      <w:r>
        <w:rPr>
          <w:rFonts w:ascii="仿宋_GB2312" w:hAnsi="仿宋" w:eastAsia="仿宋_GB2312"/>
          <w:color w:val="auto"/>
          <w:sz w:val="28"/>
          <w:szCs w:val="28"/>
          <w:highlight w:val="none"/>
        </w:rPr>
        <w:t>。</w:t>
      </w:r>
    </w:p>
    <w:p w14:paraId="696AD5CA">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ins w:id="552" w:author="冯晨" w:date="2026-03-23T15:35:49Z">
        <w:r>
          <w:rPr>
            <w:rFonts w:hint="eastAsia" w:ascii="仿宋_GB2312" w:eastAsia="仿宋_GB2312"/>
            <w:sz w:val="28"/>
            <w:szCs w:val="28"/>
          </w:rPr>
          <w:t>广州市</w:t>
        </w:r>
      </w:ins>
      <w:ins w:id="553" w:author="冯晨" w:date="2026-03-23T15:35:49Z">
        <w:r>
          <w:rPr>
            <w:rFonts w:hint="eastAsia" w:ascii="仿宋_GB2312" w:eastAsia="仿宋_GB2312"/>
            <w:sz w:val="28"/>
            <w:szCs w:val="28"/>
            <w:lang w:val="en-US" w:eastAsia="zh-CN"/>
          </w:rPr>
          <w:t>白云区</w:t>
        </w:r>
      </w:ins>
      <w:ins w:id="554" w:author="冯晨" w:date="2026-03-23T15:35:49Z">
        <w:r>
          <w:rPr>
            <w:rFonts w:hint="default" w:ascii="仿宋_GB2312" w:eastAsia="仿宋_GB2312"/>
            <w:sz w:val="28"/>
            <w:szCs w:val="28"/>
            <w:lang w:val="en-US" w:eastAsia="zh-CN"/>
          </w:rPr>
          <w:t>沙太北路犀牛二马路1号</w:t>
        </w:r>
      </w:ins>
      <w:ins w:id="555" w:author="冯晨" w:date="2026-03-23T15:35:49Z">
        <w:r>
          <w:rPr>
            <w:rFonts w:ascii="仿宋_GB2312" w:hAnsi="仿宋" w:eastAsia="仿宋_GB2312"/>
            <w:color w:val="000000" w:themeColor="text1"/>
            <w:sz w:val="28"/>
            <w:szCs w:val="28"/>
          </w:rPr>
          <w:t xml:space="preserve"> </w:t>
        </w:r>
      </w:ins>
      <w:del w:id="556" w:author="冯晨" w:date="2026-03-23T15:35:49Z">
        <w:r>
          <w:rPr>
            <w:rFonts w:hint="eastAsia" w:ascii="仿宋_GB2312" w:hAnsi="仿宋" w:eastAsia="仿宋_GB2312"/>
            <w:color w:val="auto"/>
            <w:sz w:val="28"/>
            <w:szCs w:val="28"/>
            <w:highlight w:val="none"/>
            <w:u w:val="single"/>
            <w:lang w:val="en-US" w:eastAsia="zh-CN"/>
          </w:rPr>
          <w:delText>广州市天河区临江大道501号广州市净水有限公司</w:delText>
        </w:r>
      </w:del>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13FF75DB">
      <w:pPr>
        <w:adjustRightInd w:val="0"/>
        <w:snapToGrid w:val="0"/>
        <w:spacing w:line="600" w:lineRule="exact"/>
        <w:jc w:val="left"/>
        <w:rPr>
          <w:del w:id="557" w:author="黄大大" w:date="2023-01-29T14:22:51Z"/>
          <w:rFonts w:asciiTheme="minorEastAsia" w:hAnsiTheme="minorEastAsia"/>
          <w:b/>
          <w:color w:val="auto"/>
          <w:sz w:val="32"/>
          <w:szCs w:val="32"/>
          <w:highlight w:val="none"/>
        </w:rPr>
      </w:pPr>
      <w:del w:id="558" w:author="黄大大" w:date="2023-01-29T14:22:51Z">
        <w:r>
          <w:rPr>
            <w:rFonts w:hint="eastAsia" w:asciiTheme="minorEastAsia" w:hAnsiTheme="minorEastAsia"/>
            <w:b/>
            <w:color w:val="auto"/>
            <w:sz w:val="32"/>
            <w:szCs w:val="32"/>
            <w:highlight w:val="none"/>
            <w:lang w:val="en-US" w:eastAsia="zh-CN"/>
          </w:rPr>
          <w:delText>9</w:delText>
        </w:r>
      </w:del>
      <w:del w:id="559" w:author="黄大大" w:date="2023-01-29T14:22:51Z">
        <w:r>
          <w:rPr>
            <w:rFonts w:hint="eastAsia" w:asciiTheme="minorEastAsia" w:hAnsiTheme="minorEastAsia"/>
            <w:b/>
            <w:color w:val="auto"/>
            <w:sz w:val="32"/>
            <w:szCs w:val="32"/>
            <w:highlight w:val="none"/>
          </w:rPr>
          <w:delText>. 被书面限制参与采购活动的企业名单</w:delText>
        </w:r>
      </w:del>
    </w:p>
    <w:p w14:paraId="407BEF5C">
      <w:pPr>
        <w:adjustRightInd w:val="0"/>
        <w:snapToGrid w:val="0"/>
        <w:spacing w:line="600" w:lineRule="exact"/>
        <w:ind w:firstLine="560" w:firstLineChars="200"/>
        <w:jc w:val="left"/>
        <w:rPr>
          <w:del w:id="560" w:author="黄大大" w:date="2023-01-29T14:22:51Z"/>
          <w:rFonts w:ascii="仿宋_GB2312" w:eastAsia="仿宋_GB2312"/>
          <w:color w:val="auto"/>
          <w:sz w:val="28"/>
          <w:szCs w:val="28"/>
          <w:highlight w:val="none"/>
        </w:rPr>
      </w:pPr>
      <w:del w:id="561" w:author="黄大大" w:date="2023-01-29T14:22:51Z">
        <w:r>
          <w:rPr>
            <w:rFonts w:hint="eastAsia" w:ascii="仿宋_GB2312" w:eastAsia="仿宋_GB2312"/>
            <w:color w:val="auto"/>
            <w:sz w:val="28"/>
            <w:szCs w:val="28"/>
            <w:highlight w:val="none"/>
          </w:rPr>
          <w:delText>本项目采购人（包括市水投集团及其属下子公司）书面限制参与采购活动的企业名单：</w:delText>
        </w:r>
      </w:del>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
        <w:gridCol w:w="3239"/>
        <w:gridCol w:w="4336"/>
      </w:tblGrid>
      <w:tr w14:paraId="1360F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del w:id="562" w:author="黄大大" w:date="2023-01-29T14:22:51Z"/>
        </w:trPr>
        <w:tc>
          <w:tcPr>
            <w:tcW w:w="1101" w:type="dxa"/>
          </w:tcPr>
          <w:p w14:paraId="289DF095">
            <w:pPr>
              <w:adjustRightInd w:val="0"/>
              <w:snapToGrid w:val="0"/>
              <w:spacing w:line="600" w:lineRule="exact"/>
              <w:jc w:val="center"/>
              <w:rPr>
                <w:del w:id="563" w:author="黄大大" w:date="2023-01-29T14:22:51Z"/>
                <w:rFonts w:ascii="仿宋_GB2312" w:eastAsia="仿宋_GB2312"/>
                <w:color w:val="auto"/>
                <w:sz w:val="28"/>
                <w:szCs w:val="28"/>
                <w:highlight w:val="none"/>
              </w:rPr>
            </w:pPr>
            <w:del w:id="564" w:author="黄大大" w:date="2023-01-29T14:22:51Z">
              <w:r>
                <w:rPr>
                  <w:rFonts w:hint="eastAsia" w:ascii="仿宋_GB2312" w:eastAsia="仿宋_GB2312"/>
                  <w:color w:val="auto"/>
                  <w:sz w:val="28"/>
                  <w:szCs w:val="28"/>
                  <w:highlight w:val="none"/>
                </w:rPr>
                <w:delText>序号</w:delText>
              </w:r>
            </w:del>
          </w:p>
        </w:tc>
        <w:tc>
          <w:tcPr>
            <w:tcW w:w="3402" w:type="dxa"/>
          </w:tcPr>
          <w:p w14:paraId="316E30CA">
            <w:pPr>
              <w:adjustRightInd w:val="0"/>
              <w:snapToGrid w:val="0"/>
              <w:spacing w:line="600" w:lineRule="exact"/>
              <w:jc w:val="center"/>
              <w:rPr>
                <w:del w:id="565" w:author="黄大大" w:date="2023-01-29T14:22:51Z"/>
                <w:rFonts w:ascii="仿宋_GB2312" w:eastAsia="仿宋_GB2312"/>
                <w:color w:val="auto"/>
                <w:sz w:val="28"/>
                <w:szCs w:val="28"/>
                <w:highlight w:val="none"/>
              </w:rPr>
            </w:pPr>
            <w:del w:id="566" w:author="黄大大" w:date="2023-01-29T14:22:51Z">
              <w:r>
                <w:rPr>
                  <w:rFonts w:hint="eastAsia" w:ascii="仿宋_GB2312" w:eastAsia="仿宋_GB2312"/>
                  <w:color w:val="auto"/>
                  <w:sz w:val="28"/>
                  <w:szCs w:val="28"/>
                  <w:highlight w:val="none"/>
                </w:rPr>
                <w:delText>单位名称</w:delText>
              </w:r>
            </w:del>
          </w:p>
        </w:tc>
        <w:tc>
          <w:tcPr>
            <w:tcW w:w="4557" w:type="dxa"/>
          </w:tcPr>
          <w:p w14:paraId="6EA45761">
            <w:pPr>
              <w:adjustRightInd w:val="0"/>
              <w:snapToGrid w:val="0"/>
              <w:spacing w:line="600" w:lineRule="exact"/>
              <w:jc w:val="center"/>
              <w:rPr>
                <w:del w:id="567" w:author="黄大大" w:date="2023-01-29T14:22:51Z"/>
                <w:rFonts w:ascii="仿宋_GB2312" w:eastAsia="仿宋_GB2312"/>
                <w:color w:val="auto"/>
                <w:sz w:val="28"/>
                <w:szCs w:val="28"/>
                <w:highlight w:val="none"/>
              </w:rPr>
            </w:pPr>
            <w:del w:id="568" w:author="黄大大" w:date="2023-01-29T14:22:51Z">
              <w:r>
                <w:rPr>
                  <w:rFonts w:hint="eastAsia" w:ascii="仿宋_GB2312" w:eastAsia="仿宋_GB2312"/>
                  <w:color w:val="auto"/>
                  <w:sz w:val="28"/>
                  <w:szCs w:val="28"/>
                  <w:highlight w:val="none"/>
                </w:rPr>
                <w:delText>被书面限制参与采购活动的期限</w:delText>
              </w:r>
            </w:del>
          </w:p>
        </w:tc>
      </w:tr>
      <w:tr w14:paraId="0DAB9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del w:id="569" w:author="黄大大" w:date="2023-01-29T14:22:51Z"/>
        </w:trPr>
        <w:tc>
          <w:tcPr>
            <w:tcW w:w="1101" w:type="dxa"/>
            <w:vAlign w:val="center"/>
          </w:tcPr>
          <w:p w14:paraId="392D0D3E">
            <w:pPr>
              <w:jc w:val="center"/>
              <w:rPr>
                <w:del w:id="570" w:author="黄大大" w:date="2023-01-29T14:22:51Z"/>
                <w:rFonts w:ascii="宋体" w:hAnsi="宋体" w:cs="宋体" w:eastAsiaTheme="minorEastAsia"/>
                <w:color w:val="auto"/>
                <w:kern w:val="2"/>
                <w:sz w:val="24"/>
                <w:szCs w:val="22"/>
                <w:highlight w:val="none"/>
                <w:lang w:val="en-US" w:eastAsia="zh-CN" w:bidi="ar-SA"/>
              </w:rPr>
            </w:pPr>
            <w:del w:id="571" w:author="黄大大" w:date="2023-01-29T14:22:51Z">
              <w:r>
                <w:rPr>
                  <w:rFonts w:hint="eastAsia" w:ascii="宋体" w:hAnsi="宋体" w:cs="宋体"/>
                  <w:color w:val="auto"/>
                  <w:sz w:val="24"/>
                  <w:highlight w:val="none"/>
                </w:rPr>
                <w:delText>1</w:delText>
              </w:r>
            </w:del>
          </w:p>
        </w:tc>
        <w:tc>
          <w:tcPr>
            <w:tcW w:w="3402" w:type="dxa"/>
            <w:vAlign w:val="center"/>
          </w:tcPr>
          <w:p w14:paraId="048D720B">
            <w:pPr>
              <w:jc w:val="center"/>
              <w:rPr>
                <w:del w:id="572" w:author="黄大大" w:date="2023-01-29T14:22:51Z"/>
                <w:rFonts w:ascii="宋体" w:hAnsi="宋体" w:cs="宋体" w:eastAsiaTheme="minorEastAsia"/>
                <w:color w:val="auto"/>
                <w:kern w:val="2"/>
                <w:sz w:val="24"/>
                <w:szCs w:val="22"/>
                <w:highlight w:val="none"/>
                <w:lang w:val="en-US" w:eastAsia="zh-CN" w:bidi="ar-SA"/>
              </w:rPr>
            </w:pPr>
            <w:del w:id="573" w:author="黄大大" w:date="2023-01-29T14:22:51Z">
              <w:r>
                <w:rPr>
                  <w:rFonts w:hint="eastAsia" w:ascii="宋体" w:hAnsi="宋体" w:eastAsia="宋体" w:cs="宋体"/>
                  <w:color w:val="auto"/>
                  <w:sz w:val="24"/>
                  <w:highlight w:val="none"/>
                </w:rPr>
                <w:delText>广州市水电建设工程有限公司</w:delText>
              </w:r>
            </w:del>
          </w:p>
        </w:tc>
        <w:tc>
          <w:tcPr>
            <w:tcW w:w="4557" w:type="dxa"/>
            <w:vAlign w:val="center"/>
          </w:tcPr>
          <w:p w14:paraId="414FE0E4">
            <w:pPr>
              <w:jc w:val="center"/>
              <w:rPr>
                <w:del w:id="574" w:author="黄大大" w:date="2023-01-29T14:22:51Z"/>
                <w:rFonts w:ascii="宋体" w:hAnsi="宋体" w:cs="宋体" w:eastAsiaTheme="minorEastAsia"/>
                <w:color w:val="auto"/>
                <w:kern w:val="2"/>
                <w:sz w:val="24"/>
                <w:szCs w:val="22"/>
                <w:highlight w:val="none"/>
                <w:lang w:val="en-US" w:eastAsia="zh-CN" w:bidi="ar-SA"/>
              </w:rPr>
            </w:pPr>
            <w:del w:id="575" w:author="黄大大" w:date="2023-01-29T14:22:51Z">
              <w:r>
                <w:rPr>
                  <w:rFonts w:hint="eastAsia" w:ascii="宋体" w:hAnsi="宋体" w:eastAsia="宋体" w:cs="宋体"/>
                  <w:color w:val="auto"/>
                  <w:sz w:val="24"/>
                  <w:highlight w:val="none"/>
                  <w:lang w:val="en-US" w:eastAsia="zh-CN"/>
                </w:rPr>
                <w:delText>2021年11月18</w:delText>
              </w:r>
            </w:del>
            <w:del w:id="576" w:author="黄大大" w:date="2023-01-29T14:22:51Z">
              <w:r>
                <w:rPr>
                  <w:rFonts w:hint="eastAsia" w:ascii="宋体" w:hAnsi="宋体" w:eastAsia="宋体" w:cs="宋体"/>
                  <w:color w:val="auto"/>
                  <w:sz w:val="24"/>
                  <w:highlight w:val="none"/>
                </w:rPr>
                <w:delText>至202</w:delText>
              </w:r>
            </w:del>
            <w:del w:id="577" w:author="黄大大" w:date="2023-01-29T14:22:51Z">
              <w:r>
                <w:rPr>
                  <w:rFonts w:hint="eastAsia" w:ascii="宋体" w:hAnsi="宋体" w:eastAsia="宋体" w:cs="宋体"/>
                  <w:color w:val="auto"/>
                  <w:sz w:val="24"/>
                  <w:highlight w:val="none"/>
                  <w:lang w:val="en-US" w:eastAsia="zh-CN"/>
                </w:rPr>
                <w:delText>3</w:delText>
              </w:r>
            </w:del>
            <w:del w:id="578" w:author="黄大大" w:date="2023-01-29T14:22:51Z">
              <w:r>
                <w:rPr>
                  <w:rFonts w:hint="eastAsia" w:ascii="宋体" w:hAnsi="宋体" w:eastAsia="宋体" w:cs="宋体"/>
                  <w:color w:val="auto"/>
                  <w:sz w:val="24"/>
                  <w:highlight w:val="none"/>
                </w:rPr>
                <w:delText>年</w:delText>
              </w:r>
            </w:del>
            <w:del w:id="579" w:author="黄大大" w:date="2023-01-29T14:22:51Z">
              <w:r>
                <w:rPr>
                  <w:rFonts w:hint="eastAsia" w:ascii="宋体" w:hAnsi="宋体" w:cs="宋体"/>
                  <w:color w:val="auto"/>
                  <w:sz w:val="24"/>
                  <w:highlight w:val="none"/>
                  <w:lang w:val="en-US" w:eastAsia="zh-CN"/>
                </w:rPr>
                <w:delText>5</w:delText>
              </w:r>
            </w:del>
            <w:del w:id="580" w:author="黄大大" w:date="2023-01-29T14:22:51Z">
              <w:r>
                <w:rPr>
                  <w:rFonts w:hint="eastAsia" w:ascii="宋体" w:hAnsi="宋体" w:eastAsia="宋体" w:cs="宋体"/>
                  <w:color w:val="auto"/>
                  <w:sz w:val="24"/>
                  <w:highlight w:val="none"/>
                </w:rPr>
                <w:delText>月</w:delText>
              </w:r>
            </w:del>
            <w:del w:id="581" w:author="黄大大" w:date="2023-01-29T14:22:51Z">
              <w:r>
                <w:rPr>
                  <w:rFonts w:hint="eastAsia" w:ascii="宋体" w:hAnsi="宋体" w:eastAsia="宋体" w:cs="宋体"/>
                  <w:color w:val="auto"/>
                  <w:sz w:val="24"/>
                  <w:highlight w:val="none"/>
                  <w:lang w:val="en-US" w:eastAsia="zh-CN"/>
                </w:rPr>
                <w:delText>17</w:delText>
              </w:r>
            </w:del>
            <w:del w:id="582" w:author="黄大大" w:date="2023-01-29T14:22:51Z">
              <w:r>
                <w:rPr>
                  <w:rFonts w:hint="eastAsia" w:ascii="宋体" w:hAnsi="宋体" w:eastAsia="宋体" w:cs="宋体"/>
                  <w:color w:val="auto"/>
                  <w:sz w:val="24"/>
                  <w:highlight w:val="none"/>
                </w:rPr>
                <w:delText>日</w:delText>
              </w:r>
            </w:del>
          </w:p>
        </w:tc>
      </w:tr>
      <w:tr w14:paraId="04B53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del w:id="583" w:author="黄大大" w:date="2023-01-29T14:22:51Z"/>
        </w:trPr>
        <w:tc>
          <w:tcPr>
            <w:tcW w:w="1101" w:type="dxa"/>
            <w:vAlign w:val="center"/>
          </w:tcPr>
          <w:p w14:paraId="66624695">
            <w:pPr>
              <w:jc w:val="center"/>
              <w:rPr>
                <w:del w:id="584" w:author="黄大大" w:date="2023-01-29T14:22:51Z"/>
                <w:rFonts w:ascii="宋体" w:hAnsi="宋体" w:cs="宋体" w:eastAsiaTheme="minorEastAsia"/>
                <w:color w:val="auto"/>
                <w:kern w:val="2"/>
                <w:sz w:val="24"/>
                <w:szCs w:val="22"/>
                <w:highlight w:val="none"/>
                <w:lang w:val="en-US" w:eastAsia="zh-CN" w:bidi="ar-SA"/>
              </w:rPr>
            </w:pPr>
            <w:del w:id="585" w:author="黄大大" w:date="2023-01-29T14:22:51Z">
              <w:r>
                <w:rPr>
                  <w:rFonts w:hint="eastAsia" w:ascii="宋体" w:hAnsi="宋体" w:cs="宋体"/>
                  <w:color w:val="auto"/>
                  <w:sz w:val="24"/>
                  <w:highlight w:val="none"/>
                </w:rPr>
                <w:delText>2</w:delText>
              </w:r>
            </w:del>
          </w:p>
        </w:tc>
        <w:tc>
          <w:tcPr>
            <w:tcW w:w="3402" w:type="dxa"/>
            <w:vAlign w:val="center"/>
          </w:tcPr>
          <w:p w14:paraId="15E22A7B">
            <w:pPr>
              <w:jc w:val="center"/>
              <w:rPr>
                <w:del w:id="586" w:author="黄大大" w:date="2023-01-29T14:22:51Z"/>
                <w:rFonts w:ascii="宋体" w:hAnsi="宋体" w:cs="宋体" w:eastAsiaTheme="minorEastAsia"/>
                <w:color w:val="auto"/>
                <w:kern w:val="2"/>
                <w:sz w:val="24"/>
                <w:szCs w:val="22"/>
                <w:highlight w:val="none"/>
                <w:lang w:val="en-US" w:eastAsia="zh-CN" w:bidi="ar-SA"/>
              </w:rPr>
            </w:pPr>
            <w:del w:id="587" w:author="黄大大" w:date="2023-01-29T14:22:51Z">
              <w:r>
                <w:rPr>
                  <w:rFonts w:hint="eastAsia" w:ascii="宋体" w:hAnsi="宋体" w:eastAsia="宋体" w:cs="宋体"/>
                  <w:color w:val="auto"/>
                  <w:sz w:val="24"/>
                  <w:highlight w:val="none"/>
                </w:rPr>
                <w:delText>广州市南粤工程建设监理有限公司</w:delText>
              </w:r>
            </w:del>
          </w:p>
        </w:tc>
        <w:tc>
          <w:tcPr>
            <w:tcW w:w="4557" w:type="dxa"/>
            <w:vAlign w:val="center"/>
          </w:tcPr>
          <w:p w14:paraId="5AC52824">
            <w:pPr>
              <w:jc w:val="center"/>
              <w:rPr>
                <w:del w:id="588" w:author="黄大大" w:date="2023-01-29T14:22:51Z"/>
                <w:rFonts w:ascii="宋体" w:hAnsi="宋体" w:cs="宋体" w:eastAsiaTheme="minorEastAsia"/>
                <w:color w:val="auto"/>
                <w:kern w:val="2"/>
                <w:sz w:val="24"/>
                <w:szCs w:val="22"/>
                <w:highlight w:val="none"/>
                <w:lang w:val="en-US" w:eastAsia="zh-CN" w:bidi="ar-SA"/>
              </w:rPr>
            </w:pPr>
            <w:del w:id="589" w:author="黄大大" w:date="2023-01-29T14:22:51Z">
              <w:r>
                <w:rPr>
                  <w:rFonts w:hint="eastAsia" w:ascii="宋体" w:hAnsi="宋体" w:eastAsia="宋体" w:cs="宋体"/>
                  <w:color w:val="auto"/>
                  <w:sz w:val="24"/>
                  <w:highlight w:val="none"/>
                  <w:lang w:val="en-US" w:eastAsia="zh-CN"/>
                </w:rPr>
                <w:delText>2021年11月18</w:delText>
              </w:r>
            </w:del>
            <w:del w:id="590" w:author="黄大大" w:date="2023-01-29T14:22:51Z">
              <w:r>
                <w:rPr>
                  <w:rFonts w:hint="eastAsia" w:ascii="宋体" w:hAnsi="宋体" w:eastAsia="宋体" w:cs="宋体"/>
                  <w:color w:val="auto"/>
                  <w:sz w:val="24"/>
                  <w:highlight w:val="none"/>
                </w:rPr>
                <w:delText>至20</w:delText>
              </w:r>
            </w:del>
            <w:del w:id="591" w:author="黄大大" w:date="2023-01-29T14:22:51Z">
              <w:r>
                <w:rPr>
                  <w:rFonts w:hint="eastAsia" w:ascii="宋体" w:hAnsi="宋体" w:cs="宋体"/>
                  <w:color w:val="auto"/>
                  <w:sz w:val="24"/>
                  <w:highlight w:val="none"/>
                  <w:lang w:val="en-US" w:eastAsia="zh-CN"/>
                </w:rPr>
                <w:delText>23</w:delText>
              </w:r>
            </w:del>
            <w:del w:id="592" w:author="黄大大" w:date="2023-01-29T14:22:51Z">
              <w:r>
                <w:rPr>
                  <w:rFonts w:hint="eastAsia" w:ascii="宋体" w:hAnsi="宋体" w:eastAsia="宋体" w:cs="宋体"/>
                  <w:color w:val="auto"/>
                  <w:sz w:val="24"/>
                  <w:highlight w:val="none"/>
                </w:rPr>
                <w:delText>年</w:delText>
              </w:r>
            </w:del>
            <w:del w:id="593" w:author="黄大大" w:date="2023-01-29T14:22:51Z">
              <w:r>
                <w:rPr>
                  <w:rFonts w:hint="eastAsia" w:ascii="宋体" w:hAnsi="宋体" w:cs="宋体"/>
                  <w:color w:val="auto"/>
                  <w:sz w:val="24"/>
                  <w:highlight w:val="none"/>
                  <w:lang w:val="en-US" w:eastAsia="zh-CN"/>
                </w:rPr>
                <w:delText>5</w:delText>
              </w:r>
            </w:del>
            <w:del w:id="594" w:author="黄大大" w:date="2023-01-29T14:22:51Z">
              <w:r>
                <w:rPr>
                  <w:rFonts w:hint="eastAsia" w:ascii="宋体" w:hAnsi="宋体" w:eastAsia="宋体" w:cs="宋体"/>
                  <w:color w:val="auto"/>
                  <w:sz w:val="24"/>
                  <w:highlight w:val="none"/>
                </w:rPr>
                <w:delText>月</w:delText>
              </w:r>
            </w:del>
            <w:del w:id="595" w:author="黄大大" w:date="2023-01-29T14:22:51Z">
              <w:r>
                <w:rPr>
                  <w:rFonts w:hint="eastAsia" w:ascii="宋体" w:hAnsi="宋体" w:eastAsia="宋体" w:cs="宋体"/>
                  <w:color w:val="auto"/>
                  <w:sz w:val="24"/>
                  <w:highlight w:val="none"/>
                  <w:lang w:val="en-US" w:eastAsia="zh-CN"/>
                </w:rPr>
                <w:delText>17</w:delText>
              </w:r>
            </w:del>
            <w:del w:id="596" w:author="黄大大" w:date="2023-01-29T14:22:51Z">
              <w:r>
                <w:rPr>
                  <w:rFonts w:hint="eastAsia" w:ascii="宋体" w:hAnsi="宋体" w:eastAsia="宋体" w:cs="宋体"/>
                  <w:color w:val="auto"/>
                  <w:sz w:val="24"/>
                  <w:highlight w:val="none"/>
                </w:rPr>
                <w:delText>日</w:delText>
              </w:r>
            </w:del>
          </w:p>
        </w:tc>
      </w:tr>
    </w:tbl>
    <w:p w14:paraId="7240C8D4">
      <w:pPr>
        <w:adjustRightInd w:val="0"/>
        <w:snapToGrid w:val="0"/>
        <w:spacing w:beforeLines="50" w:afterLines="50" w:line="600" w:lineRule="exact"/>
        <w:jc w:val="left"/>
        <w:rPr>
          <w:rFonts w:asciiTheme="minorEastAsia" w:hAnsiTheme="minorEastAsia"/>
          <w:b/>
          <w:color w:val="auto"/>
          <w:sz w:val="32"/>
          <w:szCs w:val="32"/>
          <w:highlight w:val="none"/>
        </w:rPr>
      </w:pPr>
      <w:del w:id="597" w:author="黄大大" w:date="2023-01-29T14:22:58Z">
        <w:r>
          <w:rPr>
            <w:rFonts w:hint="default" w:asciiTheme="minorEastAsia" w:hAnsiTheme="minorEastAsia"/>
            <w:b/>
            <w:color w:val="auto"/>
            <w:sz w:val="32"/>
            <w:szCs w:val="32"/>
            <w:highlight w:val="none"/>
            <w:lang w:val="en-US" w:eastAsia="zh-CN"/>
          </w:rPr>
          <w:delText>10</w:delText>
        </w:r>
      </w:del>
      <w:ins w:id="598" w:author="黄大大" w:date="2023-01-29T14:22:58Z">
        <w:r>
          <w:rPr>
            <w:rFonts w:hint="eastAsia" w:asciiTheme="minorEastAsia" w:hAnsiTheme="minorEastAsia"/>
            <w:b/>
            <w:color w:val="auto"/>
            <w:sz w:val="32"/>
            <w:szCs w:val="32"/>
            <w:highlight w:val="none"/>
            <w:lang w:val="en-US" w:eastAsia="zh-CN"/>
          </w:rPr>
          <w:t>9</w:t>
        </w:r>
      </w:ins>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599" w:author="冯晨" w:date="2026-03-23T15:36:12Z">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6840"/>
        <w:tblGridChange w:id="600">
          <w:tblGrid>
            <w:gridCol w:w="5121"/>
          </w:tblGrid>
        </w:tblGridChange>
      </w:tblGrid>
      <w:tr w14:paraId="042E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1" w:author="冯晨" w:date="2026-03-23T15:36: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08" w:hRule="atLeast"/>
        </w:trPr>
        <w:tc>
          <w:tcPr>
            <w:tcW w:w="6840" w:type="dxa"/>
            <w:tcPrChange w:id="602" w:author="冯晨" w:date="2026-03-23T15:36:12Z">
              <w:tcPr>
                <w:tcW w:w="5121" w:type="dxa"/>
              </w:tcPr>
            </w:tcPrChange>
          </w:tcPr>
          <w:p w14:paraId="3627E654">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ins w:id="603" w:author="冯晨" w:date="2026-03-23T15:36:00Z">
              <w:r>
                <w:rPr>
                  <w:rFonts w:hint="eastAsia" w:ascii="仿宋_GB2312" w:eastAsia="仿宋_GB2312"/>
                  <w:sz w:val="28"/>
                  <w:szCs w:val="28"/>
                </w:rPr>
                <w:t>广州净水有限公司</w:t>
              </w:r>
            </w:ins>
            <w:ins w:id="604" w:author="冯晨" w:date="2026-03-23T15:36:00Z">
              <w:r>
                <w:rPr>
                  <w:rFonts w:hint="eastAsia" w:ascii="仿宋_GB2312" w:eastAsia="仿宋_GB2312"/>
                  <w:color w:val="auto"/>
                  <w:sz w:val="28"/>
                  <w:szCs w:val="28"/>
                  <w:highlight w:val="none"/>
                  <w:lang w:val="en-US" w:eastAsia="zh-CN"/>
                </w:rPr>
                <w:t>京溪分公司</w:t>
              </w:r>
            </w:ins>
            <w:del w:id="605" w:author="冯晨" w:date="2026-03-23T15:36:00Z">
              <w:r>
                <w:rPr>
                  <w:rFonts w:hint="eastAsia" w:ascii="仿宋_GB2312" w:eastAsia="仿宋_GB2312"/>
                  <w:color w:val="auto"/>
                  <w:sz w:val="28"/>
                  <w:szCs w:val="28"/>
                  <w:highlight w:val="none"/>
                  <w:lang w:val="en-US" w:eastAsia="zh-CN"/>
                </w:rPr>
                <w:delText>广州市净水有限公司</w:delText>
              </w:r>
            </w:del>
          </w:p>
        </w:tc>
      </w:tr>
      <w:tr w14:paraId="4515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6" w:author="冯晨" w:date="2026-03-23T15:37: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53" w:hRule="atLeast"/>
        </w:trPr>
        <w:tc>
          <w:tcPr>
            <w:tcW w:w="6840" w:type="dxa"/>
            <w:tcPrChange w:id="607" w:author="冯晨" w:date="2026-03-23T15:37:02Z">
              <w:tcPr>
                <w:tcW w:w="5121" w:type="dxa"/>
              </w:tcPr>
            </w:tcPrChange>
          </w:tcPr>
          <w:p w14:paraId="3924B447">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ins w:id="608" w:author="冯晨" w:date="2026-03-23T15:36:07Z">
              <w:r>
                <w:rPr>
                  <w:rFonts w:hint="eastAsia" w:ascii="仿宋_GB2312" w:eastAsia="仿宋_GB2312"/>
                  <w:sz w:val="28"/>
                  <w:szCs w:val="28"/>
                </w:rPr>
                <w:t>广州市</w:t>
              </w:r>
            </w:ins>
            <w:ins w:id="609" w:author="冯晨" w:date="2026-03-23T15:36:07Z">
              <w:r>
                <w:rPr>
                  <w:rFonts w:hint="eastAsia" w:ascii="仿宋_GB2312" w:eastAsia="仿宋_GB2312"/>
                  <w:sz w:val="28"/>
                  <w:szCs w:val="28"/>
                  <w:lang w:val="en-US" w:eastAsia="zh-CN"/>
                </w:rPr>
                <w:t>白云区</w:t>
              </w:r>
            </w:ins>
            <w:ins w:id="610" w:author="冯晨" w:date="2026-03-23T15:36:07Z">
              <w:r>
                <w:rPr>
                  <w:rFonts w:hint="default" w:ascii="仿宋_GB2312" w:eastAsia="仿宋_GB2312"/>
                  <w:sz w:val="28"/>
                  <w:szCs w:val="28"/>
                  <w:lang w:val="en-US" w:eastAsia="zh-CN"/>
                </w:rPr>
                <w:t>沙太北路犀牛二马路1</w:t>
              </w:r>
            </w:ins>
            <w:ins w:id="611" w:author="冯晨" w:date="2026-03-23T15:36:52Z">
              <w:r>
                <w:rPr>
                  <w:rFonts w:hint="eastAsia" w:ascii="仿宋_GB2312" w:eastAsia="仿宋_GB2312"/>
                  <w:sz w:val="28"/>
                  <w:szCs w:val="28"/>
                  <w:lang w:val="en-US" w:eastAsia="zh-CN"/>
                </w:rPr>
                <w:t>号</w:t>
              </w:r>
            </w:ins>
            <w:del w:id="612" w:author="冯晨" w:date="2026-03-23T15:36:07Z">
              <w:r>
                <w:rPr>
                  <w:rFonts w:hint="eastAsia" w:ascii="仿宋_GB2312" w:eastAsia="仿宋_GB2312"/>
                  <w:color w:val="auto"/>
                  <w:sz w:val="28"/>
                  <w:szCs w:val="28"/>
                  <w:highlight w:val="none"/>
                  <w:lang w:val="en-US" w:eastAsia="zh-CN"/>
                </w:rPr>
                <w:delText>广州市天河区临江大道501号</w:delText>
              </w:r>
            </w:del>
          </w:p>
        </w:tc>
      </w:tr>
      <w:tr w14:paraId="4DF8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3" w:author="冯晨" w:date="2026-03-23T15:36: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08" w:hRule="atLeast"/>
        </w:trPr>
        <w:tc>
          <w:tcPr>
            <w:tcW w:w="6840" w:type="dxa"/>
            <w:tcPrChange w:id="614" w:author="冯晨" w:date="2026-03-23T15:36:12Z">
              <w:tcPr>
                <w:tcW w:w="5121" w:type="dxa"/>
              </w:tcPr>
            </w:tcPrChange>
          </w:tcPr>
          <w:p w14:paraId="41B637F8">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ins w:id="615" w:author="冯晨" w:date="2026-03-23T15:37:07Z">
              <w:r>
                <w:rPr>
                  <w:rFonts w:hint="eastAsia" w:ascii="仿宋_GB2312" w:eastAsia="仿宋_GB2312"/>
                  <w:color w:val="auto"/>
                  <w:sz w:val="28"/>
                  <w:szCs w:val="28"/>
                  <w:highlight w:val="none"/>
                  <w:lang w:val="en-US" w:eastAsia="zh-CN"/>
                </w:rPr>
                <w:t>冯</w:t>
              </w:r>
            </w:ins>
            <w:ins w:id="616" w:author="冯晨" w:date="2026-03-23T15:37:09Z">
              <w:r>
                <w:rPr>
                  <w:rFonts w:hint="eastAsia" w:ascii="仿宋_GB2312" w:eastAsia="仿宋_GB2312"/>
                  <w:color w:val="auto"/>
                  <w:sz w:val="28"/>
                  <w:szCs w:val="28"/>
                  <w:highlight w:val="none"/>
                  <w:lang w:val="en-US" w:eastAsia="zh-CN"/>
                </w:rPr>
                <w:t>工</w:t>
              </w:r>
            </w:ins>
            <w:ins w:id="617" w:author="黄大大" w:date="2023-03-02T09:08:18Z">
              <w:del w:id="618" w:author="冯晨" w:date="2026-03-23T15:37:05Z">
                <w:r>
                  <w:rPr>
                    <w:rFonts w:hint="eastAsia" w:ascii="仿宋_GB2312" w:eastAsia="仿宋_GB2312"/>
                    <w:color w:val="auto"/>
                    <w:sz w:val="28"/>
                    <w:szCs w:val="28"/>
                    <w:highlight w:val="none"/>
                    <w:lang w:val="en-US" w:eastAsia="zh-CN"/>
                  </w:rPr>
                  <w:delText xml:space="preserve"> </w:delText>
                </w:r>
              </w:del>
            </w:ins>
          </w:p>
        </w:tc>
      </w:tr>
      <w:tr w14:paraId="0380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9" w:author="冯晨" w:date="2026-03-23T15:36: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08" w:hRule="atLeast"/>
        </w:trPr>
        <w:tc>
          <w:tcPr>
            <w:tcW w:w="6840" w:type="dxa"/>
            <w:tcPrChange w:id="620" w:author="冯晨" w:date="2026-03-23T15:36:12Z">
              <w:tcPr>
                <w:tcW w:w="5121" w:type="dxa"/>
              </w:tcPr>
            </w:tcPrChange>
          </w:tcPr>
          <w:p w14:paraId="7D82877F">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ins w:id="621" w:author="黄大大" w:date="2023-03-02T09:08:17Z">
              <w:del w:id="622" w:author="冯晨" w:date="2026-03-23T15:37:12Z">
                <w:r>
                  <w:rPr>
                    <w:rFonts w:hint="default" w:ascii="仿宋_GB2312" w:eastAsia="仿宋_GB2312"/>
                    <w:color w:val="auto"/>
                    <w:sz w:val="28"/>
                    <w:szCs w:val="28"/>
                    <w:highlight w:val="none"/>
                    <w:lang w:val="en-US" w:eastAsia="zh-CN"/>
                  </w:rPr>
                  <w:delText xml:space="preserve"> </w:delText>
                </w:r>
              </w:del>
            </w:ins>
            <w:ins w:id="623" w:author="冯晨" w:date="2026-03-23T15:37:12Z">
              <w:r>
                <w:rPr>
                  <w:rFonts w:hint="eastAsia" w:ascii="仿宋_GB2312" w:eastAsia="仿宋_GB2312"/>
                  <w:color w:val="auto"/>
                  <w:sz w:val="28"/>
                  <w:szCs w:val="28"/>
                  <w:highlight w:val="none"/>
                  <w:lang w:val="en-US" w:eastAsia="zh-CN"/>
                </w:rPr>
                <w:t>13570</w:t>
              </w:r>
            </w:ins>
            <w:ins w:id="624" w:author="冯晨" w:date="2026-03-23T15:37:13Z">
              <w:r>
                <w:rPr>
                  <w:rFonts w:hint="eastAsia" w:ascii="仿宋_GB2312" w:eastAsia="仿宋_GB2312"/>
                  <w:color w:val="auto"/>
                  <w:sz w:val="28"/>
                  <w:szCs w:val="28"/>
                  <w:highlight w:val="none"/>
                  <w:lang w:val="en-US" w:eastAsia="zh-CN"/>
                </w:rPr>
                <w:t>377</w:t>
              </w:r>
            </w:ins>
            <w:ins w:id="625" w:author="冯晨" w:date="2026-03-23T15:37:14Z">
              <w:r>
                <w:rPr>
                  <w:rFonts w:hint="eastAsia" w:ascii="仿宋_GB2312" w:eastAsia="仿宋_GB2312"/>
                  <w:color w:val="auto"/>
                  <w:sz w:val="28"/>
                  <w:szCs w:val="28"/>
                  <w:highlight w:val="none"/>
                  <w:lang w:val="en-US" w:eastAsia="zh-CN"/>
                </w:rPr>
                <w:t>730</w:t>
              </w:r>
            </w:ins>
          </w:p>
        </w:tc>
      </w:tr>
      <w:tr w14:paraId="3A11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6" w:author="冯晨" w:date="2026-03-23T15:37:2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09" w:hRule="atLeast"/>
        </w:trPr>
        <w:tc>
          <w:tcPr>
            <w:tcW w:w="6840" w:type="dxa"/>
            <w:tcPrChange w:id="627" w:author="冯晨" w:date="2026-03-23T15:37:20Z">
              <w:tcPr>
                <w:tcW w:w="5121" w:type="dxa"/>
              </w:tcPr>
            </w:tcPrChange>
          </w:tcPr>
          <w:p w14:paraId="3AF37DD9">
            <w:pPr>
              <w:adjustRightInd w:val="0"/>
              <w:snapToGrid w:val="0"/>
              <w:spacing w:line="600" w:lineRule="exact"/>
              <w:jc w:val="left"/>
              <w:rPr>
                <w:rFonts w:hint="eastAsia" w:ascii="仿宋_GB2312" w:eastAsia="仿宋_GB2312"/>
                <w:color w:val="auto"/>
                <w:sz w:val="28"/>
                <w:szCs w:val="28"/>
                <w:highlight w:val="none"/>
              </w:rPr>
            </w:pPr>
          </w:p>
          <w:p w14:paraId="74BB29B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del w:id="628" w:author="冯晨" w:date="2026-03-23T15:37:34Z">
              <w:r>
                <w:rPr>
                  <w:rFonts w:hint="default" w:ascii="仿宋_GB2312" w:eastAsia="仿宋_GB2312"/>
                  <w:color w:val="auto"/>
                  <w:sz w:val="28"/>
                  <w:szCs w:val="28"/>
                  <w:highlight w:val="none"/>
                  <w:u w:val="single"/>
                  <w:lang w:val="en-US"/>
                </w:rPr>
                <w:delText xml:space="preserve">    </w:delText>
              </w:r>
            </w:del>
            <w:ins w:id="629" w:author="冯晨" w:date="2026-03-23T15:37:34Z">
              <w:r>
                <w:rPr>
                  <w:rFonts w:hint="eastAsia" w:ascii="仿宋_GB2312" w:eastAsia="仿宋_GB2312"/>
                  <w:color w:val="auto"/>
                  <w:sz w:val="28"/>
                  <w:szCs w:val="28"/>
                  <w:highlight w:val="none"/>
                  <w:u w:val="single"/>
                  <w:lang w:val="en-US" w:eastAsia="zh-CN"/>
                </w:rPr>
                <w:t>202</w:t>
              </w:r>
            </w:ins>
            <w:ins w:id="630" w:author="冯晨" w:date="2026-03-23T15:37:35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504EDBEC">
      <w:pPr>
        <w:adjustRightInd w:val="0"/>
        <w:snapToGrid w:val="0"/>
        <w:spacing w:line="600" w:lineRule="exact"/>
        <w:jc w:val="left"/>
        <w:rPr>
          <w:del w:id="631" w:author="黄大大" w:date="2022-09-09T15:46:16Z"/>
          <w:rFonts w:hint="eastAsia" w:ascii="仿宋_GB2312" w:eastAsia="仿宋_GB2312" w:hAnsiTheme="majorEastAsia"/>
          <w:color w:val="auto"/>
          <w:sz w:val="28"/>
          <w:szCs w:val="28"/>
          <w:highlight w:val="none"/>
        </w:rPr>
      </w:pPr>
    </w:p>
    <w:p w14:paraId="1C0116B5">
      <w:pPr>
        <w:pStyle w:val="21"/>
        <w:rPr>
          <w:del w:id="632" w:author="黄大大" w:date="2022-09-09T15:46:16Z"/>
          <w:rFonts w:hint="eastAsia" w:ascii="仿宋_GB2312" w:eastAsia="仿宋_GB2312" w:hAnsiTheme="majorEastAsia"/>
          <w:color w:val="auto"/>
          <w:sz w:val="28"/>
          <w:szCs w:val="28"/>
          <w:highlight w:val="none"/>
        </w:rPr>
      </w:pPr>
    </w:p>
    <w:p w14:paraId="4734F06F">
      <w:pPr>
        <w:pStyle w:val="21"/>
        <w:rPr>
          <w:del w:id="633" w:author="黄大大" w:date="2022-09-09T15:46:16Z"/>
          <w:rFonts w:hint="eastAsia" w:ascii="仿宋_GB2312" w:eastAsia="仿宋_GB2312" w:hAnsiTheme="majorEastAsia"/>
          <w:color w:val="auto"/>
          <w:sz w:val="28"/>
          <w:szCs w:val="28"/>
          <w:highlight w:val="none"/>
        </w:rPr>
      </w:pPr>
    </w:p>
    <w:p w14:paraId="1F983C58">
      <w:pPr>
        <w:pStyle w:val="21"/>
        <w:rPr>
          <w:del w:id="634" w:author="黄大大" w:date="2022-09-09T15:46:16Z"/>
          <w:rFonts w:hint="eastAsia" w:ascii="仿宋_GB2312" w:eastAsia="仿宋_GB2312" w:hAnsiTheme="majorEastAsia"/>
          <w:color w:val="auto"/>
          <w:sz w:val="28"/>
          <w:szCs w:val="28"/>
          <w:highlight w:val="none"/>
        </w:rPr>
      </w:pPr>
    </w:p>
    <w:p w14:paraId="0CF8B9C7">
      <w:pPr>
        <w:pStyle w:val="21"/>
        <w:rPr>
          <w:del w:id="635" w:author="黄大大" w:date="2022-09-09T15:46:16Z"/>
          <w:rFonts w:hint="eastAsia" w:ascii="仿宋_GB2312" w:eastAsia="仿宋_GB2312" w:hAnsiTheme="majorEastAsia"/>
          <w:color w:val="auto"/>
          <w:sz w:val="28"/>
          <w:szCs w:val="28"/>
          <w:highlight w:val="none"/>
        </w:rPr>
      </w:pPr>
    </w:p>
    <w:p w14:paraId="24372574">
      <w:pPr>
        <w:pStyle w:val="21"/>
        <w:rPr>
          <w:del w:id="636" w:author="黄大大" w:date="2022-09-09T15:46:16Z"/>
          <w:rFonts w:hint="eastAsia" w:ascii="仿宋_GB2312" w:eastAsia="仿宋_GB2312" w:hAnsiTheme="majorEastAsia"/>
          <w:color w:val="auto"/>
          <w:sz w:val="28"/>
          <w:szCs w:val="28"/>
          <w:highlight w:val="none"/>
        </w:rPr>
      </w:pPr>
    </w:p>
    <w:p w14:paraId="3E46D301">
      <w:pPr>
        <w:pStyle w:val="21"/>
        <w:rPr>
          <w:del w:id="637" w:author="黄大大" w:date="2022-09-09T15:46:16Z"/>
          <w:rFonts w:hint="eastAsia" w:ascii="仿宋_GB2312" w:eastAsia="仿宋_GB2312" w:hAnsiTheme="majorEastAsia"/>
          <w:color w:val="auto"/>
          <w:sz w:val="28"/>
          <w:szCs w:val="28"/>
          <w:highlight w:val="none"/>
        </w:rPr>
      </w:pPr>
    </w:p>
    <w:p w14:paraId="18B97DF5">
      <w:pPr>
        <w:pStyle w:val="21"/>
        <w:rPr>
          <w:del w:id="638" w:author="黄大大" w:date="2022-09-09T15:46:16Z"/>
          <w:rFonts w:hint="eastAsia" w:ascii="仿宋_GB2312" w:eastAsia="仿宋_GB2312" w:hAnsiTheme="majorEastAsia"/>
          <w:color w:val="auto"/>
          <w:sz w:val="28"/>
          <w:szCs w:val="28"/>
          <w:highlight w:val="none"/>
        </w:rPr>
      </w:pPr>
    </w:p>
    <w:p w14:paraId="7FF8266E">
      <w:pPr>
        <w:pStyle w:val="21"/>
        <w:rPr>
          <w:del w:id="639" w:author="黄大大" w:date="2022-09-09T15:46:16Z"/>
          <w:rFonts w:hint="eastAsia" w:ascii="仿宋_GB2312" w:eastAsia="仿宋_GB2312" w:hAnsiTheme="majorEastAsia"/>
          <w:color w:val="auto"/>
          <w:sz w:val="28"/>
          <w:szCs w:val="28"/>
          <w:highlight w:val="none"/>
        </w:rPr>
      </w:pPr>
    </w:p>
    <w:p w14:paraId="78ED6715">
      <w:pPr>
        <w:pStyle w:val="21"/>
        <w:rPr>
          <w:del w:id="640" w:author="黄大大" w:date="2022-09-09T15:46:16Z"/>
          <w:rFonts w:hint="eastAsia" w:ascii="仿宋_GB2312" w:eastAsia="仿宋_GB2312" w:hAnsiTheme="majorEastAsia"/>
          <w:color w:val="auto"/>
          <w:sz w:val="28"/>
          <w:szCs w:val="28"/>
          <w:highlight w:val="none"/>
        </w:rPr>
      </w:pPr>
    </w:p>
    <w:p w14:paraId="1699DC73">
      <w:pPr>
        <w:pStyle w:val="21"/>
        <w:ind w:firstLine="0"/>
        <w:rPr>
          <w:rFonts w:hint="eastAsia" w:ascii="仿宋_GB2312" w:eastAsia="仿宋_GB2312" w:hAnsiTheme="majorEastAsia"/>
          <w:color w:val="auto"/>
          <w:sz w:val="28"/>
          <w:szCs w:val="28"/>
          <w:highlight w:val="none"/>
        </w:rPr>
        <w:pPrChange w:id="641" w:author="黄大大" w:date="2022-09-09T15:46:20Z">
          <w:pPr>
            <w:pStyle w:val="21"/>
          </w:pPr>
        </w:pPrChange>
      </w:pPr>
    </w:p>
    <w:p w14:paraId="79971FF6">
      <w:pPr>
        <w:pStyle w:val="21"/>
        <w:rPr>
          <w:del w:id="642" w:author="黄大大" w:date="2022-06-23T09:08:09Z"/>
          <w:rFonts w:hint="eastAsia" w:ascii="仿宋_GB2312" w:eastAsia="仿宋_GB2312" w:hAnsiTheme="majorEastAsia"/>
          <w:color w:val="auto"/>
          <w:sz w:val="28"/>
          <w:szCs w:val="28"/>
          <w:highlight w:val="none"/>
        </w:rPr>
      </w:pPr>
    </w:p>
    <w:p w14:paraId="1F0817AE">
      <w:pPr>
        <w:pStyle w:val="21"/>
        <w:rPr>
          <w:del w:id="643" w:author="黄大大" w:date="2022-06-23T09:08:09Z"/>
          <w:rFonts w:hint="eastAsia" w:ascii="仿宋_GB2312" w:eastAsia="仿宋_GB2312" w:hAnsiTheme="majorEastAsia"/>
          <w:color w:val="auto"/>
          <w:sz w:val="28"/>
          <w:szCs w:val="28"/>
          <w:highlight w:val="none"/>
        </w:rPr>
      </w:pPr>
    </w:p>
    <w:p w14:paraId="42F2E8EF">
      <w:pPr>
        <w:pStyle w:val="21"/>
        <w:rPr>
          <w:del w:id="644" w:author="黄大大" w:date="2022-06-23T09:08:09Z"/>
          <w:rFonts w:hint="eastAsia" w:ascii="仿宋_GB2312" w:eastAsia="仿宋_GB2312" w:hAnsiTheme="majorEastAsia"/>
          <w:color w:val="auto"/>
          <w:sz w:val="28"/>
          <w:szCs w:val="28"/>
          <w:highlight w:val="none"/>
        </w:rPr>
      </w:pPr>
    </w:p>
    <w:p w14:paraId="0BAA3A8A">
      <w:pPr>
        <w:pStyle w:val="21"/>
        <w:rPr>
          <w:del w:id="645" w:author="黄大大" w:date="2022-06-23T09:08:09Z"/>
          <w:rFonts w:hint="eastAsia" w:ascii="仿宋_GB2312" w:eastAsia="仿宋_GB2312" w:hAnsiTheme="majorEastAsia"/>
          <w:color w:val="auto"/>
          <w:sz w:val="28"/>
          <w:szCs w:val="28"/>
          <w:highlight w:val="none"/>
        </w:rPr>
      </w:pPr>
    </w:p>
    <w:p w14:paraId="1AB35567">
      <w:pPr>
        <w:pStyle w:val="21"/>
        <w:rPr>
          <w:del w:id="646" w:author="黄大大" w:date="2022-06-23T09:08:09Z"/>
          <w:rFonts w:hint="eastAsia" w:ascii="仿宋_GB2312" w:eastAsia="仿宋_GB2312" w:hAnsiTheme="majorEastAsia"/>
          <w:color w:val="auto"/>
          <w:sz w:val="28"/>
          <w:szCs w:val="28"/>
          <w:highlight w:val="none"/>
        </w:rPr>
      </w:pPr>
    </w:p>
    <w:p w14:paraId="03B0E3AC">
      <w:pPr>
        <w:pStyle w:val="21"/>
        <w:rPr>
          <w:del w:id="647" w:author="黄大大" w:date="2022-06-23T09:08:09Z"/>
          <w:rFonts w:hint="eastAsia" w:ascii="仿宋_GB2312" w:eastAsia="仿宋_GB2312" w:hAnsiTheme="majorEastAsia"/>
          <w:color w:val="auto"/>
          <w:sz w:val="28"/>
          <w:szCs w:val="28"/>
          <w:highlight w:val="none"/>
        </w:rPr>
      </w:pPr>
    </w:p>
    <w:p w14:paraId="49F347C1">
      <w:pPr>
        <w:pStyle w:val="21"/>
        <w:rPr>
          <w:del w:id="648" w:author="黄大大" w:date="2022-06-23T09:08:09Z"/>
          <w:rFonts w:hint="eastAsia" w:ascii="仿宋_GB2312" w:eastAsia="仿宋_GB2312" w:hAnsiTheme="majorEastAsia"/>
          <w:color w:val="auto"/>
          <w:sz w:val="28"/>
          <w:szCs w:val="28"/>
          <w:highlight w:val="none"/>
        </w:rPr>
      </w:pPr>
    </w:p>
    <w:p w14:paraId="28328817">
      <w:pPr>
        <w:pStyle w:val="21"/>
        <w:rPr>
          <w:del w:id="649" w:author="黄大大" w:date="2022-06-23T09:08:09Z"/>
          <w:rFonts w:hint="eastAsia" w:ascii="仿宋_GB2312" w:eastAsia="仿宋_GB2312" w:hAnsiTheme="majorEastAsia"/>
          <w:color w:val="auto"/>
          <w:sz w:val="28"/>
          <w:szCs w:val="28"/>
          <w:highlight w:val="none"/>
        </w:rPr>
      </w:pPr>
    </w:p>
    <w:p w14:paraId="5052902C">
      <w:pPr>
        <w:pStyle w:val="21"/>
        <w:rPr>
          <w:del w:id="650" w:author="黄大大" w:date="2022-06-23T09:08:09Z"/>
          <w:rFonts w:hint="eastAsia" w:ascii="仿宋_GB2312" w:eastAsia="仿宋_GB2312" w:hAnsiTheme="majorEastAsia"/>
          <w:color w:val="auto"/>
          <w:sz w:val="28"/>
          <w:szCs w:val="28"/>
          <w:highlight w:val="none"/>
        </w:rPr>
      </w:pPr>
    </w:p>
    <w:p w14:paraId="78D6895D">
      <w:pPr>
        <w:pStyle w:val="21"/>
        <w:rPr>
          <w:del w:id="651" w:author="黄大大" w:date="2022-06-23T09:08:17Z"/>
          <w:rFonts w:hint="eastAsia" w:ascii="仿宋_GB2312" w:eastAsia="仿宋_GB2312" w:hAnsiTheme="majorEastAsia"/>
          <w:color w:val="auto"/>
          <w:sz w:val="28"/>
          <w:szCs w:val="28"/>
          <w:highlight w:val="none"/>
        </w:rPr>
      </w:pPr>
    </w:p>
    <w:p w14:paraId="219AB88C">
      <w:pPr>
        <w:spacing w:line="480" w:lineRule="auto"/>
        <w:jc w:val="both"/>
        <w:rPr>
          <w:del w:id="652" w:author="黄大大" w:date="2022-06-23T09:08:17Z"/>
          <w:rFonts w:hint="eastAsia" w:ascii="仿宋" w:hAnsi="仿宋" w:eastAsia="仿宋" w:cs="仿宋"/>
          <w:color w:val="auto"/>
          <w:szCs w:val="21"/>
          <w:highlight w:val="none"/>
          <w:lang w:eastAsia="zh-CN"/>
        </w:rPr>
      </w:pPr>
      <w:del w:id="653" w:author="黄大大" w:date="2022-06-23T09:08:17Z">
        <w:r>
          <w:rPr>
            <w:rFonts w:hint="eastAsia" w:ascii="仿宋" w:hAnsi="仿宋" w:eastAsia="仿宋" w:cs="仿宋"/>
            <w:b/>
            <w:color w:val="auto"/>
            <w:sz w:val="28"/>
            <w:szCs w:val="28"/>
            <w:highlight w:val="none"/>
            <w:lang w:val="en-US" w:eastAsia="zh-CN"/>
          </w:rPr>
          <w:delText>附件：</w:delText>
        </w:r>
      </w:del>
      <w:del w:id="654" w:author="黄大大" w:date="2022-06-23T09:08:17Z">
        <w:r>
          <w:rPr>
            <w:rFonts w:hint="eastAsia" w:ascii="仿宋" w:hAnsi="仿宋" w:eastAsia="仿宋" w:cs="仿宋"/>
            <w:b/>
            <w:color w:val="auto"/>
            <w:sz w:val="28"/>
            <w:szCs w:val="28"/>
            <w:highlight w:val="none"/>
          </w:rPr>
          <w:delText>现场踏勘委派书</w:delText>
        </w:r>
      </w:del>
      <w:del w:id="655" w:author="黄大大" w:date="2022-06-23T09:08:17Z">
        <w:r>
          <w:rPr>
            <w:rFonts w:hint="eastAsia" w:ascii="仿宋" w:hAnsi="仿宋" w:eastAsia="仿宋" w:cs="仿宋"/>
            <w:b/>
            <w:color w:val="auto"/>
            <w:sz w:val="28"/>
            <w:szCs w:val="28"/>
            <w:highlight w:val="none"/>
            <w:lang w:eastAsia="zh-CN"/>
          </w:rPr>
          <w:delText>（</w:delText>
        </w:r>
      </w:del>
      <w:del w:id="656" w:author="黄大大" w:date="2022-06-23T09:08:17Z">
        <w:r>
          <w:rPr>
            <w:rFonts w:hint="eastAsia" w:ascii="仿宋" w:hAnsi="仿宋" w:eastAsia="仿宋" w:cs="仿宋"/>
            <w:b/>
            <w:color w:val="auto"/>
            <w:sz w:val="28"/>
            <w:szCs w:val="28"/>
            <w:highlight w:val="none"/>
            <w:lang w:val="en-US" w:eastAsia="zh-CN"/>
          </w:rPr>
          <w:delText>如需</w:delText>
        </w:r>
      </w:del>
      <w:del w:id="657" w:author="黄大大" w:date="2022-06-23T09:08:17Z">
        <w:r>
          <w:rPr>
            <w:rFonts w:hint="eastAsia" w:ascii="仿宋" w:hAnsi="仿宋" w:eastAsia="仿宋" w:cs="仿宋"/>
            <w:b/>
            <w:color w:val="auto"/>
            <w:sz w:val="28"/>
            <w:szCs w:val="28"/>
            <w:highlight w:val="none"/>
            <w:lang w:eastAsia="zh-CN"/>
          </w:rPr>
          <w:delText>）</w:delText>
        </w:r>
      </w:del>
    </w:p>
    <w:p w14:paraId="0FB727FB">
      <w:pPr>
        <w:spacing w:line="360" w:lineRule="auto"/>
        <w:rPr>
          <w:del w:id="658" w:author="黄大大" w:date="2022-06-23T09:08:17Z"/>
          <w:rFonts w:hint="eastAsia" w:ascii="仿宋" w:hAnsi="仿宋" w:eastAsia="仿宋" w:cs="仿宋"/>
          <w:color w:val="auto"/>
          <w:sz w:val="28"/>
          <w:szCs w:val="28"/>
          <w:highlight w:val="none"/>
          <w:lang w:val="en-US" w:eastAsia="zh-CN"/>
        </w:rPr>
      </w:pPr>
      <w:del w:id="659" w:author="黄大大" w:date="2022-06-23T09:08:17Z">
        <w:r>
          <w:rPr>
            <w:rFonts w:hint="eastAsia" w:ascii="仿宋" w:hAnsi="仿宋" w:eastAsia="仿宋" w:cs="仿宋"/>
            <w:color w:val="auto"/>
            <w:sz w:val="28"/>
            <w:szCs w:val="28"/>
            <w:highlight w:val="none"/>
          </w:rPr>
          <w:delText>致：</w:delText>
        </w:r>
      </w:del>
      <w:del w:id="660" w:author="黄大大" w:date="2022-06-23T09:08:17Z">
        <w:r>
          <w:rPr>
            <w:rFonts w:hint="eastAsia" w:ascii="仿宋" w:hAnsi="仿宋" w:eastAsia="仿宋" w:cs="仿宋"/>
            <w:color w:val="auto"/>
            <w:sz w:val="28"/>
            <w:szCs w:val="28"/>
            <w:highlight w:val="none"/>
            <w:lang w:eastAsia="zh-CN"/>
          </w:rPr>
          <w:delText>广州净水有限公司</w:delText>
        </w:r>
      </w:del>
    </w:p>
    <w:p w14:paraId="71CA981A">
      <w:pPr>
        <w:spacing w:line="360" w:lineRule="auto"/>
        <w:ind w:firstLine="560" w:firstLineChars="200"/>
        <w:rPr>
          <w:del w:id="661" w:author="黄大大" w:date="2022-06-23T09:08:17Z"/>
          <w:rFonts w:hint="eastAsia" w:ascii="仿宋" w:hAnsi="仿宋" w:eastAsia="仿宋" w:cs="仿宋"/>
          <w:color w:val="auto"/>
          <w:sz w:val="28"/>
          <w:szCs w:val="28"/>
          <w:highlight w:val="none"/>
        </w:rPr>
      </w:pPr>
      <w:del w:id="662" w:author="黄大大" w:date="2022-06-23T09:08:17Z">
        <w:r>
          <w:rPr>
            <w:rFonts w:hint="eastAsia" w:ascii="仿宋" w:hAnsi="仿宋" w:eastAsia="仿宋" w:cs="仿宋"/>
            <w:color w:val="auto"/>
            <w:sz w:val="28"/>
            <w:szCs w:val="28"/>
            <w:highlight w:val="none"/>
          </w:rPr>
          <w:delText>我公司（单位）</w:delText>
        </w:r>
      </w:del>
      <w:del w:id="663" w:author="黄大大" w:date="2022-06-23T09:08:17Z">
        <w:r>
          <w:rPr>
            <w:rFonts w:hint="eastAsia" w:ascii="仿宋" w:hAnsi="仿宋" w:eastAsia="仿宋" w:cs="仿宋"/>
            <w:color w:val="auto"/>
            <w:sz w:val="28"/>
            <w:szCs w:val="28"/>
            <w:highlight w:val="none"/>
            <w:u w:val="single"/>
          </w:rPr>
          <w:delText xml:space="preserve">    </w:delText>
        </w:r>
      </w:del>
      <w:del w:id="664" w:author="黄大大" w:date="2022-06-23T09:08:17Z">
        <w:r>
          <w:rPr>
            <w:rFonts w:hint="eastAsia" w:ascii="仿宋" w:hAnsi="仿宋" w:eastAsia="仿宋" w:cs="仿宋"/>
            <w:i w:val="0"/>
            <w:iCs w:val="0"/>
            <w:color w:val="auto"/>
            <w:sz w:val="28"/>
            <w:szCs w:val="28"/>
            <w:highlight w:val="none"/>
            <w:u w:val="single"/>
          </w:rPr>
          <w:delText xml:space="preserve">  （报价单位名称）</w:delText>
        </w:r>
      </w:del>
      <w:del w:id="665" w:author="黄大大" w:date="2022-06-23T09:08:17Z">
        <w:r>
          <w:rPr>
            <w:rFonts w:hint="eastAsia" w:ascii="仿宋" w:hAnsi="仿宋" w:eastAsia="仿宋" w:cs="仿宋"/>
            <w:i/>
            <w:color w:val="auto"/>
            <w:sz w:val="28"/>
            <w:szCs w:val="28"/>
            <w:highlight w:val="none"/>
            <w:u w:val="single"/>
          </w:rPr>
          <w:delText xml:space="preserve">     </w:delText>
        </w:r>
      </w:del>
      <w:del w:id="666" w:author="黄大大" w:date="2022-06-23T09:08:17Z">
        <w:r>
          <w:rPr>
            <w:rFonts w:hint="eastAsia" w:ascii="仿宋" w:hAnsi="仿宋" w:eastAsia="仿宋" w:cs="仿宋"/>
            <w:color w:val="auto"/>
            <w:sz w:val="28"/>
            <w:szCs w:val="28"/>
            <w:highlight w:val="none"/>
          </w:rPr>
          <w:delText>现委派</w:delText>
        </w:r>
      </w:del>
      <w:del w:id="667" w:author="黄大大" w:date="2022-06-23T09:08:17Z">
        <w:r>
          <w:rPr>
            <w:rFonts w:hint="eastAsia" w:ascii="仿宋" w:hAnsi="仿宋" w:eastAsia="仿宋" w:cs="仿宋"/>
            <w:color w:val="auto"/>
            <w:sz w:val="28"/>
            <w:szCs w:val="28"/>
            <w:highlight w:val="none"/>
            <w:u w:val="single"/>
          </w:rPr>
          <w:delText xml:space="preserve">    </w:delText>
        </w:r>
      </w:del>
      <w:del w:id="668" w:author="黄大大" w:date="2022-06-23T09:08:17Z">
        <w:r>
          <w:rPr>
            <w:rFonts w:hint="eastAsia" w:ascii="仿宋" w:hAnsi="仿宋" w:eastAsia="仿宋" w:cs="仿宋"/>
            <w:i/>
            <w:color w:val="auto"/>
            <w:sz w:val="28"/>
            <w:szCs w:val="28"/>
            <w:highlight w:val="none"/>
            <w:u w:val="single"/>
          </w:rPr>
          <w:delText xml:space="preserve">（姓名、职务、身份证号）    </w:delText>
        </w:r>
      </w:del>
      <w:del w:id="669" w:author="黄大大" w:date="2022-06-23T09:08:17Z">
        <w:r>
          <w:rPr>
            <w:rFonts w:hint="eastAsia" w:ascii="仿宋" w:hAnsi="仿宋" w:eastAsia="仿宋" w:cs="仿宋"/>
            <w:color w:val="auto"/>
            <w:sz w:val="28"/>
            <w:szCs w:val="28"/>
            <w:highlight w:val="none"/>
          </w:rPr>
          <w:delText>处理本项目</w:delText>
        </w:r>
      </w:del>
      <w:del w:id="670" w:author="黄大大" w:date="2022-06-23T09:08:17Z">
        <w:r>
          <w:rPr>
            <w:rFonts w:hint="eastAsia" w:ascii="仿宋" w:hAnsi="仿宋" w:eastAsia="仿宋" w:cs="仿宋"/>
            <w:color w:val="auto"/>
            <w:sz w:val="28"/>
            <w:szCs w:val="28"/>
            <w:highlight w:val="none"/>
            <w:u w:val="single"/>
            <w:lang w:val="en-US" w:eastAsia="zh-CN"/>
          </w:rPr>
          <w:delText>广州市净水有限公司2022年刮泥机大修</w:delText>
        </w:r>
      </w:del>
      <w:del w:id="671" w:author="黄大大" w:date="2022-06-23T09:08:17Z">
        <w:r>
          <w:rPr>
            <w:rFonts w:hint="eastAsia" w:ascii="仿宋" w:hAnsi="仿宋" w:eastAsia="仿宋" w:cs="仿宋"/>
            <w:color w:val="auto"/>
            <w:sz w:val="28"/>
            <w:szCs w:val="28"/>
            <w:highlight w:val="none"/>
          </w:rPr>
          <w:delText>，项目编号：</w:delText>
        </w:r>
      </w:del>
      <w:del w:id="672" w:author="黄大大" w:date="2022-06-23T09:08:17Z">
        <w:r>
          <w:rPr>
            <w:rFonts w:hint="eastAsia" w:ascii="仿宋" w:hAnsi="仿宋" w:eastAsia="仿宋" w:cs="仿宋"/>
            <w:color w:val="auto"/>
            <w:sz w:val="28"/>
            <w:szCs w:val="28"/>
            <w:highlight w:val="none"/>
            <w:lang w:val="en-US" w:eastAsia="zh-CN"/>
          </w:rPr>
          <w:delText xml:space="preserve">        </w:delText>
        </w:r>
      </w:del>
      <w:del w:id="673" w:author="黄大大" w:date="2022-06-23T09:08:17Z">
        <w:r>
          <w:rPr>
            <w:rFonts w:hint="eastAsia" w:ascii="仿宋" w:hAnsi="仿宋" w:eastAsia="仿宋" w:cs="仿宋"/>
            <w:color w:val="auto"/>
            <w:sz w:val="28"/>
            <w:szCs w:val="28"/>
            <w:highlight w:val="none"/>
          </w:rPr>
          <w:delText>的现场踏勘事宜。</w:delText>
        </w:r>
      </w:del>
    </w:p>
    <w:p w14:paraId="3B912F05">
      <w:pPr>
        <w:spacing w:line="360" w:lineRule="auto"/>
        <w:ind w:firstLine="540"/>
        <w:jc w:val="center"/>
        <w:rPr>
          <w:del w:id="674" w:author="黄大大" w:date="2022-06-23T09:08:17Z"/>
          <w:rFonts w:hint="eastAsia" w:ascii="仿宋" w:hAnsi="仿宋" w:eastAsia="仿宋" w:cs="仿宋"/>
          <w:color w:val="auto"/>
          <w:sz w:val="28"/>
          <w:szCs w:val="28"/>
          <w:highlight w:val="none"/>
        </w:rPr>
      </w:pPr>
      <w:del w:id="675" w:author="黄大大" w:date="2022-06-23T09:08:17Z">
        <w:r>
          <w:rPr>
            <w:rFonts w:hint="eastAsia" w:ascii="仿宋" w:hAnsi="仿宋" w:eastAsia="仿宋" w:cs="仿宋"/>
            <w:color w:val="auto"/>
            <w:sz w:val="28"/>
            <w:szCs w:val="28"/>
            <w:highlight w:val="none"/>
          </w:rPr>
          <w:delText>（</w:delText>
        </w:r>
      </w:del>
      <w:del w:id="676" w:author="黄大大" w:date="2022-06-23T09:08:17Z">
        <w:r>
          <w:rPr>
            <w:rFonts w:hint="eastAsia" w:ascii="仿宋" w:hAnsi="仿宋" w:eastAsia="仿宋" w:cs="仿宋"/>
            <w:color w:val="auto"/>
            <w:sz w:val="28"/>
            <w:szCs w:val="28"/>
            <w:highlight w:val="none"/>
            <w:lang w:val="en-US" w:eastAsia="zh-CN"/>
          </w:rPr>
          <w:delText>进厂要求详见响应文件递交防疫要求</w:delText>
        </w:r>
      </w:del>
      <w:del w:id="677" w:author="黄大大" w:date="2022-06-23T09:08:17Z">
        <w:r>
          <w:rPr>
            <w:rFonts w:hint="eastAsia" w:ascii="仿宋" w:hAnsi="仿宋" w:eastAsia="仿宋" w:cs="仿宋"/>
            <w:color w:val="auto"/>
            <w:sz w:val="28"/>
            <w:szCs w:val="28"/>
            <w:highlight w:val="none"/>
          </w:rPr>
          <w:delText>）</w:delText>
        </w:r>
      </w:del>
    </w:p>
    <w:p w14:paraId="7873F036">
      <w:pPr>
        <w:spacing w:line="360" w:lineRule="auto"/>
        <w:ind w:firstLine="540"/>
        <w:rPr>
          <w:del w:id="678" w:author="黄大大" w:date="2022-06-23T09:08:17Z"/>
          <w:rFonts w:hint="eastAsia" w:ascii="仿宋" w:hAnsi="仿宋" w:eastAsia="仿宋" w:cs="仿宋"/>
          <w:color w:val="auto"/>
          <w:highlight w:val="none"/>
          <w:lang w:eastAsia="zh-CN"/>
        </w:rPr>
      </w:pPr>
      <w:del w:id="679" w:author="黄大大" w:date="2022-06-23T09:08:17Z">
        <w:r>
          <w:rPr>
            <w:rFonts w:hint="eastAsia" w:ascii="仿宋" w:hAnsi="仿宋" w:eastAsia="仿宋" w:cs="仿宋"/>
            <w:color w:val="auto"/>
            <w:sz w:val="28"/>
            <w:szCs w:val="28"/>
            <w:highlight w:val="none"/>
          </w:rPr>
          <w:delText>特此声明！</w:delText>
        </w:r>
      </w:del>
    </w:p>
    <w:p w14:paraId="5005B8FD">
      <w:pPr>
        <w:adjustRightInd w:val="0"/>
        <w:snapToGrid w:val="0"/>
        <w:spacing w:line="360" w:lineRule="auto"/>
        <w:rPr>
          <w:del w:id="680" w:author="黄大大" w:date="2022-06-23T09:08:17Z"/>
          <w:rFonts w:hint="eastAsia" w:ascii="仿宋" w:hAnsi="仿宋" w:eastAsia="仿宋" w:cs="仿宋"/>
          <w:color w:val="auto"/>
          <w:sz w:val="28"/>
          <w:szCs w:val="28"/>
          <w:highlight w:val="none"/>
        </w:rPr>
      </w:pPr>
      <w:del w:id="681" w:author="黄大大" w:date="2022-06-23T09:08:17Z">
        <w:r>
          <w:rPr>
            <w:rFonts w:hint="eastAsia" w:ascii="仿宋" w:hAnsi="仿宋" w:eastAsia="仿宋" w:cs="仿宋"/>
            <w:color w:val="auto"/>
            <w:sz w:val="28"/>
            <w:szCs w:val="28"/>
            <w:highlight w:val="none"/>
          </w:rPr>
          <w:delText>报价单位法定代表人（或法定授权代表）签字：</w:delText>
        </w:r>
      </w:del>
      <w:del w:id="682" w:author="黄大大" w:date="2022-06-23T09:08:17Z">
        <w:r>
          <w:rPr>
            <w:rFonts w:hint="eastAsia" w:ascii="仿宋" w:hAnsi="仿宋" w:eastAsia="仿宋" w:cs="仿宋"/>
            <w:color w:val="auto"/>
            <w:sz w:val="28"/>
            <w:szCs w:val="28"/>
            <w:highlight w:val="none"/>
            <w:u w:val="single"/>
          </w:rPr>
          <w:delText xml:space="preserve">                   </w:delText>
        </w:r>
      </w:del>
    </w:p>
    <w:p w14:paraId="4A7415A0">
      <w:pPr>
        <w:adjustRightInd w:val="0"/>
        <w:snapToGrid w:val="0"/>
        <w:spacing w:line="360" w:lineRule="auto"/>
        <w:rPr>
          <w:del w:id="683" w:author="黄大大" w:date="2022-06-23T09:08:17Z"/>
          <w:rFonts w:hint="eastAsia" w:ascii="仿宋" w:hAnsi="仿宋" w:eastAsia="仿宋" w:cs="仿宋"/>
          <w:color w:val="auto"/>
          <w:sz w:val="28"/>
          <w:szCs w:val="28"/>
          <w:highlight w:val="none"/>
          <w:u w:val="single"/>
        </w:rPr>
      </w:pPr>
      <w:del w:id="684" w:author="黄大大" w:date="2022-06-23T09:08:17Z">
        <w:r>
          <w:rPr>
            <w:rFonts w:hint="eastAsia" w:ascii="仿宋" w:hAnsi="仿宋" w:eastAsia="仿宋" w:cs="仿宋"/>
            <w:color w:val="auto"/>
            <w:sz w:val="28"/>
            <w:szCs w:val="28"/>
            <w:highlight w:val="none"/>
          </w:rPr>
          <w:delText>报价单位名称（签章）：</w:delText>
        </w:r>
      </w:del>
      <w:del w:id="685" w:author="黄大大" w:date="2022-06-23T09:08:17Z">
        <w:r>
          <w:rPr>
            <w:rFonts w:hint="eastAsia" w:ascii="仿宋" w:hAnsi="仿宋" w:eastAsia="仿宋" w:cs="仿宋"/>
            <w:color w:val="auto"/>
            <w:sz w:val="28"/>
            <w:szCs w:val="28"/>
            <w:highlight w:val="none"/>
            <w:u w:val="single"/>
          </w:rPr>
          <w:delText xml:space="preserve">                        </w:delText>
        </w:r>
      </w:del>
    </w:p>
    <w:p w14:paraId="1013360B">
      <w:pPr>
        <w:spacing w:line="360" w:lineRule="auto"/>
        <w:rPr>
          <w:del w:id="686" w:author="黄大大" w:date="2022-06-23T09:08:17Z"/>
          <w:rFonts w:hint="eastAsia" w:ascii="仿宋" w:hAnsi="仿宋" w:eastAsia="仿宋" w:cs="仿宋"/>
          <w:color w:val="auto"/>
          <w:highlight w:val="none"/>
        </w:rPr>
      </w:pPr>
      <w:del w:id="687" w:author="黄大大" w:date="2022-06-23T09:08:17Z">
        <w:r>
          <w:rPr>
            <w:rFonts w:hint="eastAsia" w:ascii="仿宋" w:hAnsi="仿宋" w:eastAsia="仿宋" w:cs="仿宋"/>
            <w:color w:val="auto"/>
            <w:sz w:val="28"/>
            <w:szCs w:val="28"/>
            <w:highlight w:val="none"/>
          </w:rPr>
          <w:delText>日期：   年   月   日</w:delText>
        </w:r>
      </w:del>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14:paraId="0ACB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del w:id="688" w:author="黄大大" w:date="2022-06-23T09:08:17Z"/>
        </w:trPr>
        <w:tc>
          <w:tcPr>
            <w:tcW w:w="4230" w:type="dxa"/>
            <w:noWrap w:val="0"/>
            <w:vAlign w:val="top"/>
          </w:tcPr>
          <w:p w14:paraId="02C29920">
            <w:pPr>
              <w:spacing w:line="360" w:lineRule="auto"/>
              <w:rPr>
                <w:del w:id="689" w:author="黄大大" w:date="2022-06-23T09:08:17Z"/>
                <w:rFonts w:hint="eastAsia" w:ascii="仿宋" w:hAnsi="仿宋" w:eastAsia="仿宋" w:cs="仿宋"/>
                <w:b w:val="0"/>
                <w:bCs w:val="0"/>
                <w:color w:val="auto"/>
                <w:sz w:val="24"/>
                <w:szCs w:val="24"/>
                <w:highlight w:val="none"/>
                <w:vertAlign w:val="baseline"/>
                <w:lang w:val="en-US" w:eastAsia="zh-CN"/>
              </w:rPr>
            </w:pPr>
            <w:del w:id="690" w:author="黄大大" w:date="2022-06-23T09:08:17Z">
              <w:r>
                <w:rPr>
                  <w:rFonts w:hint="eastAsia" w:ascii="仿宋" w:hAnsi="仿宋" w:eastAsia="仿宋" w:cs="仿宋"/>
                  <w:b w:val="0"/>
                  <w:bCs w:val="0"/>
                  <w:color w:val="auto"/>
                  <w:sz w:val="24"/>
                  <w:szCs w:val="24"/>
                  <w:highlight w:val="none"/>
                  <w:vertAlign w:val="baseline"/>
                  <w:lang w:val="en-US" w:eastAsia="zh-CN"/>
                </w:rPr>
                <w:delText>广州净水有限公司XX分公司</w:delText>
              </w:r>
            </w:del>
          </w:p>
          <w:p w14:paraId="0CE7AF65">
            <w:pPr>
              <w:spacing w:line="360" w:lineRule="auto"/>
              <w:rPr>
                <w:del w:id="691" w:author="黄大大" w:date="2022-06-23T09:08:17Z"/>
                <w:rFonts w:hint="eastAsia" w:ascii="仿宋" w:hAnsi="仿宋" w:eastAsia="仿宋" w:cs="仿宋"/>
                <w:b w:val="0"/>
                <w:bCs w:val="0"/>
                <w:color w:val="auto"/>
                <w:sz w:val="24"/>
                <w:szCs w:val="24"/>
                <w:highlight w:val="none"/>
                <w:vertAlign w:val="baseline"/>
              </w:rPr>
            </w:pPr>
            <w:del w:id="692" w:author="黄大大" w:date="2022-06-23T09:08:17Z">
              <w:r>
                <w:rPr>
                  <w:rFonts w:hint="eastAsia" w:ascii="仿宋" w:hAnsi="仿宋" w:eastAsia="仿宋" w:cs="仿宋"/>
                  <w:b w:val="0"/>
                  <w:bCs w:val="0"/>
                  <w:color w:val="auto"/>
                  <w:sz w:val="24"/>
                  <w:szCs w:val="24"/>
                  <w:highlight w:val="none"/>
                  <w:vertAlign w:val="baseline"/>
                  <w:lang w:val="en-US" w:eastAsia="zh-CN"/>
                </w:rPr>
                <w:delText>（盖章）</w:delText>
              </w:r>
            </w:del>
          </w:p>
          <w:p w14:paraId="0E5DCCAE">
            <w:pPr>
              <w:spacing w:line="360" w:lineRule="auto"/>
              <w:jc w:val="left"/>
              <w:rPr>
                <w:del w:id="693" w:author="黄大大" w:date="2022-06-23T09:08:17Z"/>
                <w:rFonts w:hint="default" w:ascii="仿宋" w:hAnsi="仿宋" w:eastAsia="仿宋" w:cs="仿宋"/>
                <w:b w:val="0"/>
                <w:bCs w:val="0"/>
                <w:color w:val="auto"/>
                <w:sz w:val="24"/>
                <w:szCs w:val="24"/>
                <w:highlight w:val="none"/>
                <w:vertAlign w:val="baseline"/>
                <w:lang w:val="en-US" w:eastAsia="zh-CN"/>
              </w:rPr>
            </w:pPr>
            <w:del w:id="694" w:author="黄大大" w:date="2022-06-23T09:08:17Z">
              <w:r>
                <w:rPr>
                  <w:rFonts w:hint="eastAsia" w:ascii="仿宋" w:hAnsi="仿宋" w:eastAsia="仿宋" w:cs="仿宋"/>
                  <w:b w:val="0"/>
                  <w:bCs w:val="0"/>
                  <w:color w:val="auto"/>
                  <w:sz w:val="24"/>
                  <w:szCs w:val="24"/>
                  <w:highlight w:val="none"/>
                  <w:vertAlign w:val="baseline"/>
                  <w:lang w:val="en-US" w:eastAsia="zh-CN"/>
                </w:rPr>
                <w:delText>经办人：</w:delText>
              </w:r>
            </w:del>
          </w:p>
          <w:p w14:paraId="60051407">
            <w:pPr>
              <w:spacing w:line="360" w:lineRule="auto"/>
              <w:jc w:val="left"/>
              <w:rPr>
                <w:del w:id="695" w:author="黄大大" w:date="2022-06-23T09:08:17Z"/>
                <w:rFonts w:hint="eastAsia" w:ascii="仿宋" w:hAnsi="仿宋" w:eastAsia="仿宋" w:cs="仿宋"/>
                <w:b w:val="0"/>
                <w:bCs w:val="0"/>
                <w:color w:val="auto"/>
                <w:sz w:val="24"/>
                <w:szCs w:val="24"/>
                <w:highlight w:val="none"/>
                <w:vertAlign w:val="baseline"/>
                <w:lang w:val="en-US" w:eastAsia="zh-CN"/>
              </w:rPr>
            </w:pPr>
            <w:del w:id="696" w:author="黄大大" w:date="2022-06-23T09:08:17Z">
              <w:r>
                <w:rPr>
                  <w:rFonts w:hint="eastAsia" w:ascii="仿宋" w:hAnsi="仿宋" w:eastAsia="仿宋" w:cs="仿宋"/>
                  <w:b w:val="0"/>
                  <w:bCs w:val="0"/>
                  <w:color w:val="auto"/>
                  <w:sz w:val="24"/>
                  <w:szCs w:val="24"/>
                  <w:highlight w:val="none"/>
                  <w:vertAlign w:val="baseline"/>
                  <w:lang w:val="en-US" w:eastAsia="zh-CN"/>
                </w:rPr>
                <w:delText>联系电话：</w:delText>
              </w:r>
            </w:del>
          </w:p>
        </w:tc>
      </w:tr>
    </w:tbl>
    <w:p w14:paraId="2F20D150">
      <w:pPr>
        <w:adjustRightInd w:val="0"/>
        <w:snapToGrid w:val="0"/>
        <w:spacing w:line="600" w:lineRule="exact"/>
        <w:jc w:val="left"/>
        <w:rPr>
          <w:ins w:id="697" w:author="黄大大" w:date="2023-01-06T15:59:47Z"/>
          <w:rFonts w:hint="eastAsia" w:ascii="仿宋_GB2312" w:eastAsia="仿宋_GB2312" w:hAnsiTheme="majorEastAsia"/>
          <w:color w:val="auto"/>
          <w:sz w:val="28"/>
          <w:szCs w:val="28"/>
          <w:highlight w:val="none"/>
        </w:rPr>
      </w:pPr>
    </w:p>
    <w:p w14:paraId="6D22BF5D">
      <w:pPr>
        <w:pStyle w:val="21"/>
        <w:rPr>
          <w:ins w:id="698" w:author="黄大大" w:date="2023-01-06T15:59:47Z"/>
          <w:rFonts w:hint="eastAsia" w:ascii="仿宋_GB2312" w:eastAsia="仿宋_GB2312" w:hAnsiTheme="majorEastAsia"/>
          <w:color w:val="auto"/>
          <w:sz w:val="28"/>
          <w:szCs w:val="28"/>
          <w:highlight w:val="none"/>
        </w:rPr>
      </w:pPr>
    </w:p>
    <w:p w14:paraId="5441E3C6">
      <w:pPr>
        <w:pStyle w:val="21"/>
        <w:rPr>
          <w:ins w:id="699" w:author="黄大大" w:date="2023-01-29T14:25:15Z"/>
          <w:rFonts w:hint="eastAsia" w:ascii="仿宋_GB2312" w:eastAsia="仿宋_GB2312" w:hAnsiTheme="majorEastAsia"/>
          <w:color w:val="auto"/>
          <w:sz w:val="28"/>
          <w:szCs w:val="28"/>
          <w:highlight w:val="none"/>
        </w:rPr>
      </w:pPr>
    </w:p>
    <w:p w14:paraId="6051C145">
      <w:pPr>
        <w:pStyle w:val="21"/>
        <w:ind w:firstLine="0"/>
        <w:rPr>
          <w:ins w:id="701" w:author="黄大大" w:date="2023-01-29T14:25:15Z"/>
          <w:del w:id="702" w:author="黄国伟 [2]" w:date="2023-11-16T09:13:48Z"/>
          <w:rFonts w:hint="eastAsia" w:ascii="仿宋_GB2312" w:eastAsia="仿宋_GB2312" w:hAnsiTheme="majorEastAsia"/>
          <w:color w:val="auto"/>
          <w:sz w:val="28"/>
          <w:szCs w:val="28"/>
          <w:highlight w:val="none"/>
        </w:rPr>
        <w:pPrChange w:id="700" w:author="黄国伟 [2]" w:date="2023-11-16T09:13:49Z">
          <w:pPr>
            <w:pStyle w:val="21"/>
          </w:pPr>
        </w:pPrChange>
      </w:pPr>
    </w:p>
    <w:p w14:paraId="4DDF22A7">
      <w:pPr>
        <w:pStyle w:val="21"/>
        <w:ind w:firstLine="0"/>
        <w:rPr>
          <w:ins w:id="704" w:author="黄大大" w:date="2023-01-06T15:59:48Z"/>
          <w:rFonts w:hint="eastAsia" w:ascii="仿宋_GB2312" w:eastAsia="仿宋_GB2312" w:hAnsiTheme="majorEastAsia"/>
          <w:color w:val="auto"/>
          <w:sz w:val="28"/>
          <w:szCs w:val="28"/>
          <w:highlight w:val="none"/>
        </w:rPr>
        <w:pPrChange w:id="703" w:author="黄国伟 [2]" w:date="2023-11-16T09:13:48Z">
          <w:pPr>
            <w:pStyle w:val="21"/>
          </w:pPr>
        </w:pPrChange>
      </w:pPr>
    </w:p>
    <w:p w14:paraId="068BC5C1">
      <w:pPr>
        <w:pStyle w:val="21"/>
        <w:rPr>
          <w:del w:id="705" w:author="黄大大" w:date="2022-06-23T09:08:17Z"/>
          <w:rFonts w:hint="eastAsia" w:ascii="仿宋_GB2312" w:eastAsia="仿宋_GB2312" w:hAnsiTheme="majorEastAsia"/>
          <w:color w:val="auto"/>
          <w:sz w:val="28"/>
          <w:szCs w:val="28"/>
          <w:highlight w:val="none"/>
        </w:rPr>
      </w:pPr>
    </w:p>
    <w:p w14:paraId="1EAFA9BC">
      <w:pPr>
        <w:adjustRightInd w:val="0"/>
        <w:snapToGrid w:val="0"/>
        <w:spacing w:line="600" w:lineRule="exact"/>
        <w:jc w:val="left"/>
        <w:rPr>
          <w:del w:id="706" w:author="黄大大" w:date="2022-06-23T09:08:17Z"/>
          <w:rFonts w:hint="eastAsia" w:ascii="仿宋_GB2312" w:eastAsia="仿宋_GB2312" w:hAnsiTheme="majorEastAsia"/>
          <w:color w:val="auto"/>
          <w:sz w:val="28"/>
          <w:szCs w:val="28"/>
          <w:highlight w:val="none"/>
        </w:rPr>
      </w:pPr>
    </w:p>
    <w:p w14:paraId="1C28A889">
      <w:pPr>
        <w:adjustRightInd w:val="0"/>
        <w:snapToGrid w:val="0"/>
        <w:spacing w:line="600" w:lineRule="exact"/>
        <w:jc w:val="left"/>
        <w:rPr>
          <w:del w:id="707" w:author="黄大大" w:date="2022-06-23T09:08:17Z"/>
          <w:rFonts w:hint="eastAsia" w:ascii="仿宋_GB2312" w:eastAsia="仿宋_GB2312" w:hAnsiTheme="majorEastAsia"/>
          <w:color w:val="auto"/>
          <w:sz w:val="28"/>
          <w:szCs w:val="28"/>
          <w:highlight w:val="none"/>
        </w:rPr>
      </w:pPr>
    </w:p>
    <w:p w14:paraId="56206BEF">
      <w:pPr>
        <w:adjustRightInd w:val="0"/>
        <w:snapToGrid w:val="0"/>
        <w:spacing w:line="600" w:lineRule="exact"/>
        <w:jc w:val="left"/>
        <w:rPr>
          <w:del w:id="708" w:author="黄大大" w:date="2022-06-23T09:08:17Z"/>
          <w:rFonts w:hint="eastAsia" w:ascii="仿宋_GB2312" w:eastAsia="仿宋_GB2312" w:hAnsiTheme="majorEastAsia"/>
          <w:color w:val="auto"/>
          <w:sz w:val="28"/>
          <w:szCs w:val="28"/>
          <w:highlight w:val="none"/>
        </w:rPr>
      </w:pPr>
    </w:p>
    <w:p w14:paraId="1D757788">
      <w:pPr>
        <w:adjustRightInd w:val="0"/>
        <w:snapToGrid w:val="0"/>
        <w:spacing w:line="600" w:lineRule="exact"/>
        <w:jc w:val="left"/>
        <w:rPr>
          <w:del w:id="709" w:author="黄大大" w:date="2022-06-23T09:08:17Z"/>
          <w:rFonts w:hint="eastAsia" w:ascii="仿宋_GB2312" w:eastAsia="仿宋_GB2312" w:hAnsiTheme="majorEastAsia"/>
          <w:color w:val="auto"/>
          <w:sz w:val="28"/>
          <w:szCs w:val="28"/>
          <w:highlight w:val="none"/>
        </w:rPr>
      </w:pPr>
    </w:p>
    <w:p w14:paraId="3651227F">
      <w:pPr>
        <w:adjustRightInd w:val="0"/>
        <w:snapToGrid w:val="0"/>
        <w:spacing w:line="600" w:lineRule="exact"/>
        <w:jc w:val="left"/>
        <w:rPr>
          <w:del w:id="710" w:author="黄大大" w:date="2022-06-23T09:08:17Z"/>
          <w:rFonts w:hint="eastAsia" w:ascii="仿宋_GB2312" w:eastAsia="仿宋_GB2312" w:hAnsiTheme="majorEastAsia"/>
          <w:color w:val="auto"/>
          <w:sz w:val="28"/>
          <w:szCs w:val="28"/>
          <w:highlight w:val="none"/>
        </w:rPr>
      </w:pPr>
    </w:p>
    <w:p w14:paraId="2968C9B8">
      <w:pPr>
        <w:adjustRightInd w:val="0"/>
        <w:snapToGrid w:val="0"/>
        <w:spacing w:line="600" w:lineRule="exact"/>
        <w:jc w:val="left"/>
        <w:rPr>
          <w:del w:id="711" w:author="黄大大" w:date="2022-06-23T09:08:17Z"/>
          <w:rFonts w:hint="eastAsia" w:ascii="仿宋_GB2312" w:eastAsia="仿宋_GB2312" w:hAnsiTheme="majorEastAsia"/>
          <w:color w:val="auto"/>
          <w:sz w:val="28"/>
          <w:szCs w:val="28"/>
          <w:highlight w:val="none"/>
        </w:rPr>
      </w:pPr>
    </w:p>
    <w:p w14:paraId="093DD4D1">
      <w:pPr>
        <w:adjustRightInd w:val="0"/>
        <w:snapToGrid w:val="0"/>
        <w:spacing w:line="600" w:lineRule="exact"/>
        <w:jc w:val="left"/>
        <w:rPr>
          <w:del w:id="712" w:author="黄大大" w:date="2022-06-23T09:08:17Z"/>
          <w:rFonts w:hint="eastAsia" w:ascii="仿宋_GB2312" w:eastAsia="仿宋_GB2312" w:hAnsiTheme="majorEastAsia"/>
          <w:color w:val="auto"/>
          <w:sz w:val="28"/>
          <w:szCs w:val="28"/>
          <w:highlight w:val="none"/>
        </w:rPr>
      </w:pPr>
    </w:p>
    <w:p w14:paraId="409D6FB9">
      <w:pPr>
        <w:adjustRightInd w:val="0"/>
        <w:snapToGrid w:val="0"/>
        <w:spacing w:line="600" w:lineRule="exact"/>
        <w:jc w:val="left"/>
        <w:rPr>
          <w:del w:id="713" w:author="黄大大" w:date="2022-06-23T09:08:17Z"/>
          <w:rFonts w:hint="eastAsia" w:ascii="仿宋_GB2312" w:eastAsia="仿宋_GB2312" w:hAnsiTheme="majorEastAsia"/>
          <w:color w:val="auto"/>
          <w:sz w:val="28"/>
          <w:szCs w:val="28"/>
          <w:highlight w:val="none"/>
        </w:rPr>
      </w:pPr>
    </w:p>
    <w:p w14:paraId="4AB9AA9A">
      <w:pPr>
        <w:adjustRightInd w:val="0"/>
        <w:snapToGrid w:val="0"/>
        <w:spacing w:line="600" w:lineRule="exact"/>
        <w:jc w:val="left"/>
        <w:rPr>
          <w:del w:id="714" w:author="黄大大" w:date="2022-06-23T09:08:17Z"/>
          <w:rFonts w:hint="eastAsia" w:ascii="仿宋_GB2312" w:eastAsia="仿宋_GB2312" w:hAnsiTheme="majorEastAsia"/>
          <w:color w:val="auto"/>
          <w:sz w:val="28"/>
          <w:szCs w:val="28"/>
          <w:highlight w:val="none"/>
        </w:rPr>
      </w:pPr>
    </w:p>
    <w:p w14:paraId="19121814">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57B9A327">
      <w:pPr>
        <w:pStyle w:val="2"/>
        <w:rPr>
          <w:rFonts w:hint="eastAsia"/>
          <w:color w:val="auto"/>
          <w:highlight w:val="none"/>
        </w:rPr>
      </w:pPr>
      <w:bookmarkStart w:id="13" w:name="_Toc10891"/>
    </w:p>
    <w:p w14:paraId="1EB2D0B1">
      <w:pPr>
        <w:pStyle w:val="2"/>
        <w:rPr>
          <w:rFonts w:hint="eastAsia"/>
          <w:color w:val="auto"/>
          <w:highlight w:val="none"/>
        </w:rPr>
      </w:pPr>
      <w:bookmarkStart w:id="14" w:name="_Toc9448"/>
      <w:bookmarkStart w:id="15" w:name="_Toc32588"/>
      <w:bookmarkStart w:id="16" w:name="_Toc25603"/>
      <w:bookmarkStart w:id="17" w:name="_Toc16557"/>
      <w:bookmarkStart w:id="18" w:name="_Toc2324"/>
      <w:bookmarkStart w:id="19" w:name="_Toc7340"/>
      <w:bookmarkStart w:id="20" w:name="_Toc16705"/>
      <w:bookmarkStart w:id="21" w:name="_Toc2331"/>
      <w:bookmarkStart w:id="22" w:name="_Toc23749"/>
      <w:bookmarkStart w:id="23" w:name="_Toc19295"/>
    </w:p>
    <w:p w14:paraId="40B1B5D6">
      <w:pPr>
        <w:pStyle w:val="2"/>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131A2A9E">
      <w:pPr>
        <w:pStyle w:val="3"/>
        <w:rPr>
          <w:rFonts w:hint="eastAsia"/>
          <w:color w:val="auto"/>
          <w:highlight w:val="none"/>
        </w:rPr>
      </w:pPr>
    </w:p>
    <w:p w14:paraId="685E76B2">
      <w:pPr>
        <w:pStyle w:val="3"/>
        <w:rPr>
          <w:color w:val="auto"/>
          <w:highlight w:val="none"/>
        </w:rPr>
      </w:pPr>
      <w:bookmarkStart w:id="24" w:name="_Toc2339"/>
      <w:bookmarkStart w:id="25" w:name="_Toc3416"/>
      <w:r>
        <w:rPr>
          <w:rFonts w:hint="eastAsia"/>
          <w:color w:val="auto"/>
          <w:highlight w:val="none"/>
        </w:rPr>
        <w:t>供应商须知</w:t>
      </w:r>
      <w:bookmarkEnd w:id="24"/>
      <w:bookmarkEnd w:id="25"/>
    </w:p>
    <w:p w14:paraId="4273117F">
      <w:pPr>
        <w:adjustRightInd w:val="0"/>
        <w:snapToGrid w:val="0"/>
        <w:spacing w:beforeLines="50" w:afterLines="50" w:line="600" w:lineRule="exact"/>
        <w:ind w:left="643" w:hanging="640" w:hangingChars="200"/>
        <w:jc w:val="left"/>
        <w:rPr>
          <w:ins w:id="715" w:author="黄大大" w:date="2022-09-09T15:46:24Z"/>
          <w:rFonts w:hint="eastAsia" w:asciiTheme="minorEastAsia" w:hAnsiTheme="minorEastAsia"/>
          <w:b/>
          <w:color w:val="auto"/>
          <w:sz w:val="32"/>
          <w:szCs w:val="32"/>
          <w:highlight w:val="none"/>
        </w:rPr>
      </w:pPr>
    </w:p>
    <w:p w14:paraId="10501530">
      <w:pPr>
        <w:pStyle w:val="21"/>
        <w:rPr>
          <w:rFonts w:hint="eastAsia"/>
        </w:rPr>
      </w:pPr>
    </w:p>
    <w:p w14:paraId="5B71FDE7">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180D3CA6">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10FCD703">
      <w:pPr>
        <w:adjustRightInd w:val="0"/>
        <w:snapToGrid w:val="0"/>
        <w:spacing w:beforeLines="50" w:afterLines="50" w:line="600" w:lineRule="exact"/>
        <w:ind w:left="643" w:hanging="640" w:hangingChars="200"/>
        <w:jc w:val="left"/>
        <w:rPr>
          <w:ins w:id="716" w:author="黄大大" w:date="2023-01-06T15:59:50Z"/>
          <w:rFonts w:hint="eastAsia" w:asciiTheme="minorEastAsia" w:hAnsiTheme="minorEastAsia"/>
          <w:b/>
          <w:color w:val="auto"/>
          <w:sz w:val="32"/>
          <w:szCs w:val="32"/>
          <w:highlight w:val="none"/>
        </w:rPr>
      </w:pPr>
    </w:p>
    <w:p w14:paraId="77DB2513">
      <w:pPr>
        <w:pStyle w:val="21"/>
        <w:rPr>
          <w:ins w:id="717" w:author="黄大大" w:date="2023-01-06T15:59:50Z"/>
          <w:rFonts w:hint="eastAsia" w:asciiTheme="minorEastAsia" w:hAnsiTheme="minorEastAsia"/>
          <w:b/>
          <w:color w:val="auto"/>
          <w:sz w:val="32"/>
          <w:szCs w:val="32"/>
          <w:highlight w:val="none"/>
        </w:rPr>
      </w:pPr>
    </w:p>
    <w:p w14:paraId="510FE195">
      <w:pPr>
        <w:pStyle w:val="21"/>
        <w:rPr>
          <w:rFonts w:hint="eastAsia" w:asciiTheme="minorEastAsia" w:hAnsiTheme="minorEastAsia"/>
          <w:b/>
          <w:color w:val="auto"/>
          <w:sz w:val="32"/>
          <w:szCs w:val="32"/>
          <w:highlight w:val="none"/>
        </w:rPr>
      </w:pPr>
    </w:p>
    <w:p w14:paraId="1D1EA083">
      <w:pPr>
        <w:pStyle w:val="21"/>
        <w:rPr>
          <w:rFonts w:hint="eastAsia" w:asciiTheme="minorEastAsia" w:hAnsiTheme="minorEastAsia"/>
          <w:b/>
          <w:color w:val="auto"/>
          <w:sz w:val="32"/>
          <w:szCs w:val="32"/>
          <w:highlight w:val="none"/>
        </w:rPr>
      </w:pPr>
    </w:p>
    <w:p w14:paraId="06BB7A77">
      <w:pPr>
        <w:pStyle w:val="21"/>
        <w:ind w:firstLine="0"/>
        <w:rPr>
          <w:del w:id="719" w:author="黄大大" w:date="2023-02-23T16:07:21Z"/>
          <w:rFonts w:hint="eastAsia" w:asciiTheme="minorEastAsia" w:hAnsiTheme="minorEastAsia"/>
          <w:b/>
          <w:color w:val="auto"/>
          <w:sz w:val="32"/>
          <w:szCs w:val="32"/>
          <w:highlight w:val="none"/>
        </w:rPr>
        <w:pPrChange w:id="718" w:author="黄大大" w:date="2023-02-23T16:07:21Z">
          <w:pPr>
            <w:pStyle w:val="21"/>
          </w:pPr>
        </w:pPrChange>
      </w:pPr>
    </w:p>
    <w:p w14:paraId="048EDD10">
      <w:pPr>
        <w:pStyle w:val="21"/>
        <w:ind w:firstLine="0"/>
        <w:rPr>
          <w:del w:id="721" w:author="黄大大" w:date="2022-08-22T11:00:10Z"/>
          <w:rFonts w:hint="eastAsia" w:asciiTheme="minorEastAsia" w:hAnsiTheme="minorEastAsia"/>
          <w:b/>
          <w:color w:val="auto"/>
          <w:sz w:val="32"/>
          <w:szCs w:val="32"/>
          <w:highlight w:val="none"/>
        </w:rPr>
        <w:pPrChange w:id="720" w:author="黄大大" w:date="2023-02-23T16:07:20Z">
          <w:pPr>
            <w:pStyle w:val="21"/>
          </w:pPr>
        </w:pPrChange>
      </w:pPr>
    </w:p>
    <w:p w14:paraId="6DCE86A2">
      <w:pPr>
        <w:pStyle w:val="21"/>
        <w:ind w:firstLine="0"/>
        <w:rPr>
          <w:del w:id="723" w:author="黄大大" w:date="2022-08-22T11:00:07Z"/>
          <w:rFonts w:hint="eastAsia" w:asciiTheme="minorEastAsia" w:hAnsiTheme="minorEastAsia"/>
          <w:b/>
          <w:color w:val="auto"/>
          <w:sz w:val="32"/>
          <w:szCs w:val="32"/>
          <w:highlight w:val="none"/>
        </w:rPr>
        <w:pPrChange w:id="722" w:author="黄大大" w:date="2022-08-22T11:00:10Z">
          <w:pPr>
            <w:pStyle w:val="21"/>
          </w:pPr>
        </w:pPrChange>
      </w:pPr>
    </w:p>
    <w:p w14:paraId="1A78AFC8">
      <w:pPr>
        <w:adjustRightInd w:val="0"/>
        <w:snapToGrid w:val="0"/>
        <w:spacing w:beforeLines="50" w:afterLines="50" w:line="600" w:lineRule="exact"/>
        <w:ind w:left="0" w:firstLine="0" w:firstLineChars="0"/>
        <w:jc w:val="left"/>
        <w:rPr>
          <w:del w:id="725" w:author="黄大大" w:date="2022-08-22T11:00:07Z"/>
          <w:rFonts w:hint="eastAsia" w:asciiTheme="minorEastAsia" w:hAnsiTheme="minorEastAsia"/>
          <w:b/>
          <w:color w:val="auto"/>
          <w:sz w:val="32"/>
          <w:szCs w:val="32"/>
          <w:highlight w:val="none"/>
        </w:rPr>
        <w:pPrChange w:id="724" w:author="黄大大" w:date="2022-08-22T11:00:09Z">
          <w:pPr>
            <w:adjustRightInd w:val="0"/>
            <w:snapToGrid w:val="0"/>
            <w:spacing w:beforeLines="50" w:afterLines="50" w:line="600" w:lineRule="exact"/>
            <w:ind w:left="643" w:hanging="643" w:hangingChars="200"/>
            <w:jc w:val="left"/>
          </w:pPr>
        </w:pPrChange>
      </w:pPr>
    </w:p>
    <w:p w14:paraId="0BEE06A9">
      <w:pPr>
        <w:pStyle w:val="21"/>
        <w:ind w:firstLine="0"/>
        <w:rPr>
          <w:rFonts w:hint="eastAsia"/>
          <w:highlight w:val="none"/>
          <w:rPrChange w:id="727" w:author="黄大大" w:date="2022-08-05T16:57:20Z">
            <w:rPr>
              <w:rFonts w:hint="eastAsia"/>
            </w:rPr>
          </w:rPrChange>
        </w:rPr>
        <w:pPrChange w:id="726" w:author="黄大大" w:date="2022-08-22T11:00:09Z">
          <w:pPr>
            <w:pStyle w:val="21"/>
          </w:pPr>
        </w:pPrChange>
      </w:pPr>
    </w:p>
    <w:p w14:paraId="4F83394C">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14286E55">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36970047">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0FF0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F02C27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3396B30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65D5043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06736F6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F48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7A4F3CF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673B07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663AEA3">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7F88304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398DB51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3F12E9FE">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2367634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1AB14F4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42F7BA1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7C9D28C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5E1EDD5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247F7E2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3428D266">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28B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2EF1BB9">
            <w:pPr>
              <w:jc w:val="center"/>
              <w:rPr>
                <w:rFonts w:ascii="仿宋_GB2312" w:eastAsia="仿宋_GB2312"/>
                <w:color w:val="auto"/>
                <w:sz w:val="24"/>
                <w:szCs w:val="24"/>
                <w:highlight w:val="none"/>
              </w:rPr>
            </w:pPr>
          </w:p>
        </w:tc>
        <w:tc>
          <w:tcPr>
            <w:tcW w:w="936" w:type="dxa"/>
            <w:vAlign w:val="center"/>
          </w:tcPr>
          <w:p w14:paraId="7447E4D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00A7F45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2861812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39BC7CD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5F6D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64F4067B">
            <w:pPr>
              <w:jc w:val="center"/>
              <w:rPr>
                <w:rFonts w:ascii="仿宋_GB2312" w:eastAsia="仿宋_GB2312"/>
                <w:color w:val="auto"/>
                <w:sz w:val="24"/>
                <w:szCs w:val="24"/>
                <w:highlight w:val="none"/>
              </w:rPr>
            </w:pPr>
          </w:p>
        </w:tc>
        <w:tc>
          <w:tcPr>
            <w:tcW w:w="936" w:type="dxa"/>
            <w:vAlign w:val="center"/>
          </w:tcPr>
          <w:p w14:paraId="1A77CBC9">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7AB11361">
            <w:pPr>
              <w:adjustRightInd w:val="0"/>
              <w:snapToGrid w:val="0"/>
              <w:jc w:val="center"/>
              <w:rPr>
                <w:color w:val="auto"/>
                <w:sz w:val="24"/>
                <w:szCs w:val="24"/>
                <w:highlight w:val="none"/>
              </w:rPr>
            </w:pPr>
          </w:p>
        </w:tc>
        <w:tc>
          <w:tcPr>
            <w:tcW w:w="1263" w:type="dxa"/>
            <w:vAlign w:val="center"/>
          </w:tcPr>
          <w:p w14:paraId="7167C7E6">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67AC0B37">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3152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6B89EF46">
            <w:pPr>
              <w:jc w:val="center"/>
              <w:rPr>
                <w:rFonts w:ascii="Calibri" w:hAnsi="Calibri" w:eastAsia="宋体" w:cs="Times New Roman"/>
                <w:b/>
                <w:bCs/>
                <w:color w:val="auto"/>
                <w:sz w:val="24"/>
                <w:szCs w:val="24"/>
                <w:highlight w:val="none"/>
              </w:rPr>
            </w:pPr>
          </w:p>
        </w:tc>
        <w:tc>
          <w:tcPr>
            <w:tcW w:w="936" w:type="dxa"/>
            <w:vAlign w:val="center"/>
          </w:tcPr>
          <w:p w14:paraId="2276696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73866B8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36190EA6">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44F4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3BEB11E3">
            <w:pPr>
              <w:jc w:val="center"/>
              <w:rPr>
                <w:color w:val="auto"/>
                <w:sz w:val="24"/>
                <w:szCs w:val="24"/>
                <w:highlight w:val="none"/>
              </w:rPr>
            </w:pPr>
          </w:p>
        </w:tc>
        <w:tc>
          <w:tcPr>
            <w:tcW w:w="936" w:type="dxa"/>
            <w:vAlign w:val="center"/>
          </w:tcPr>
          <w:p w14:paraId="19CE1C8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664DD73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328270DB">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1366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4AC8E4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116E144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CC84056">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3B43409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6961A93F">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52D91355">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6E81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7955BDF3">
            <w:pPr>
              <w:jc w:val="center"/>
              <w:rPr>
                <w:color w:val="auto"/>
                <w:sz w:val="24"/>
                <w:szCs w:val="24"/>
                <w:highlight w:val="none"/>
              </w:rPr>
            </w:pPr>
          </w:p>
        </w:tc>
        <w:tc>
          <w:tcPr>
            <w:tcW w:w="936" w:type="dxa"/>
            <w:vAlign w:val="center"/>
          </w:tcPr>
          <w:p w14:paraId="20747011">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6AFBA53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7BAF630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709D1791">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7144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330565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9EE560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83FCB21">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04C7B4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1C44DBD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4F9B5B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65D4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18C12085">
            <w:pPr>
              <w:adjustRightInd w:val="0"/>
              <w:snapToGrid w:val="0"/>
              <w:jc w:val="center"/>
              <w:rPr>
                <w:rFonts w:ascii="仿宋_GB2312" w:eastAsia="仿宋_GB2312"/>
                <w:color w:val="auto"/>
                <w:sz w:val="24"/>
                <w:szCs w:val="24"/>
                <w:highlight w:val="none"/>
              </w:rPr>
            </w:pPr>
          </w:p>
        </w:tc>
        <w:tc>
          <w:tcPr>
            <w:tcW w:w="936" w:type="dxa"/>
            <w:vAlign w:val="center"/>
          </w:tcPr>
          <w:p w14:paraId="57BE48B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51B11F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39E71633">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052D848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2C7B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524401BC">
            <w:pPr>
              <w:adjustRightInd w:val="0"/>
              <w:snapToGrid w:val="0"/>
              <w:jc w:val="center"/>
              <w:rPr>
                <w:rFonts w:ascii="仿宋_GB2312" w:eastAsia="仿宋_GB2312"/>
                <w:color w:val="auto"/>
                <w:sz w:val="24"/>
                <w:szCs w:val="24"/>
                <w:highlight w:val="none"/>
              </w:rPr>
            </w:pPr>
          </w:p>
        </w:tc>
        <w:tc>
          <w:tcPr>
            <w:tcW w:w="936" w:type="dxa"/>
            <w:vAlign w:val="center"/>
          </w:tcPr>
          <w:p w14:paraId="74CF2A7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83537B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2B004EFF">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749B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2C462EA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503CC0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4C15E8A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19F9177D">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3398A557">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519141C6">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60BC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129AE3D4">
            <w:pPr>
              <w:adjustRightInd w:val="0"/>
              <w:snapToGrid w:val="0"/>
              <w:jc w:val="center"/>
              <w:rPr>
                <w:rFonts w:ascii="仿宋_GB2312" w:eastAsia="仿宋_GB2312"/>
                <w:color w:val="auto"/>
                <w:sz w:val="24"/>
                <w:szCs w:val="24"/>
                <w:highlight w:val="none"/>
              </w:rPr>
            </w:pPr>
          </w:p>
        </w:tc>
        <w:tc>
          <w:tcPr>
            <w:tcW w:w="936" w:type="dxa"/>
            <w:vAlign w:val="center"/>
          </w:tcPr>
          <w:p w14:paraId="176BA04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090ED68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1A314E48">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04A7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04E892B0">
            <w:pPr>
              <w:adjustRightInd w:val="0"/>
              <w:snapToGrid w:val="0"/>
              <w:jc w:val="center"/>
              <w:rPr>
                <w:rFonts w:ascii="仿宋_GB2312" w:eastAsia="仿宋_GB2312"/>
                <w:color w:val="auto"/>
                <w:sz w:val="24"/>
                <w:szCs w:val="24"/>
                <w:highlight w:val="none"/>
              </w:rPr>
            </w:pPr>
          </w:p>
        </w:tc>
        <w:tc>
          <w:tcPr>
            <w:tcW w:w="936" w:type="dxa"/>
            <w:vAlign w:val="center"/>
          </w:tcPr>
          <w:p w14:paraId="7D56ED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2FDAAFA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5ADA61F9">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6645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0AEFCEE7">
            <w:pPr>
              <w:adjustRightInd w:val="0"/>
              <w:snapToGrid w:val="0"/>
              <w:jc w:val="center"/>
              <w:rPr>
                <w:rFonts w:ascii="仿宋_GB2312" w:eastAsia="仿宋_GB2312"/>
                <w:color w:val="auto"/>
                <w:sz w:val="24"/>
                <w:szCs w:val="24"/>
                <w:highlight w:val="none"/>
              </w:rPr>
            </w:pPr>
          </w:p>
        </w:tc>
        <w:tc>
          <w:tcPr>
            <w:tcW w:w="936" w:type="dxa"/>
            <w:vAlign w:val="center"/>
          </w:tcPr>
          <w:p w14:paraId="5BD6083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71E536D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7016D3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E23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7A8F1153">
            <w:pPr>
              <w:adjustRightInd w:val="0"/>
              <w:snapToGrid w:val="0"/>
              <w:jc w:val="center"/>
              <w:rPr>
                <w:rFonts w:ascii="仿宋_GB2312" w:eastAsia="仿宋_GB2312"/>
                <w:color w:val="auto"/>
                <w:sz w:val="24"/>
                <w:szCs w:val="24"/>
                <w:highlight w:val="none"/>
              </w:rPr>
            </w:pPr>
          </w:p>
        </w:tc>
        <w:tc>
          <w:tcPr>
            <w:tcW w:w="936" w:type="dxa"/>
            <w:vAlign w:val="center"/>
          </w:tcPr>
          <w:p w14:paraId="2BA101D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59C531E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1C41A41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76F4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1D73358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71A2C40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5DEA87B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2148454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6DEF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32070599">
            <w:pPr>
              <w:adjustRightInd w:val="0"/>
              <w:snapToGrid w:val="0"/>
              <w:jc w:val="center"/>
              <w:rPr>
                <w:rFonts w:ascii="仿宋_GB2312" w:eastAsia="仿宋_GB2312"/>
                <w:color w:val="auto"/>
                <w:sz w:val="24"/>
                <w:szCs w:val="24"/>
                <w:highlight w:val="none"/>
              </w:rPr>
            </w:pPr>
          </w:p>
        </w:tc>
        <w:tc>
          <w:tcPr>
            <w:tcW w:w="936" w:type="dxa"/>
            <w:vMerge w:val="restart"/>
            <w:vAlign w:val="center"/>
          </w:tcPr>
          <w:p w14:paraId="5F6C255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14:paraId="3786E48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668BB454">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Change w:id="728" w:author="冯晨" w:date="2026-03-24T10:17:52Z">
                  <w:rPr>
                    <w:rFonts w:hint="eastAsia" w:ascii="仿宋_GB2312" w:hAnsi="仿宋_GB2312" w:eastAsia="仿宋_GB2312" w:cs="仿宋_GB2312"/>
                    <w:b w:val="0"/>
                    <w:bCs w:val="0"/>
                    <w:color w:val="FF0000"/>
                    <w:sz w:val="24"/>
                    <w:szCs w:val="24"/>
                    <w:highlight w:val="none"/>
                  </w:rPr>
                </w:rPrChange>
              </w:rPr>
              <w:t>推荐</w:t>
            </w:r>
            <w:del w:id="729" w:author="黄国伟 [2]" w:date="2024-07-12T09:16:07Z">
              <w:r>
                <w:rPr>
                  <w:rFonts w:hint="default" w:ascii="仿宋_GB2312" w:hAnsi="仿宋_GB2312" w:eastAsia="仿宋_GB2312" w:cs="仿宋_GB2312"/>
                  <w:b w:val="0"/>
                  <w:bCs w:val="0"/>
                  <w:color w:val="auto"/>
                  <w:sz w:val="24"/>
                  <w:szCs w:val="24"/>
                  <w:highlight w:val="none"/>
                  <w:u w:val="single"/>
                  <w:lang w:val="en-US" w:eastAsia="zh-CN"/>
                  <w:rPrChange w:id="730" w:author="冯晨" w:date="2026-03-24T10:17:52Z">
                    <w:rPr>
                      <w:rFonts w:hint="default" w:ascii="仿宋_GB2312" w:hAnsi="仿宋_GB2312" w:eastAsia="仿宋_GB2312" w:cs="仿宋_GB2312"/>
                      <w:b w:val="0"/>
                      <w:bCs w:val="0"/>
                      <w:color w:val="FF0000"/>
                      <w:sz w:val="24"/>
                      <w:szCs w:val="24"/>
                      <w:highlight w:val="none"/>
                      <w:u w:val="single"/>
                      <w:lang w:val="en-US" w:eastAsia="zh-CN"/>
                    </w:rPr>
                  </w:rPrChange>
                </w:rPr>
                <w:delText xml:space="preserve">   </w:delText>
              </w:r>
            </w:del>
            <w:ins w:id="731" w:author="黄国伟 [2]" w:date="2024-07-12T09:16:07Z">
              <w:r>
                <w:rPr>
                  <w:rFonts w:hint="eastAsia" w:ascii="仿宋_GB2312" w:hAnsi="仿宋_GB2312" w:eastAsia="仿宋_GB2312" w:cs="仿宋_GB2312"/>
                  <w:b w:val="0"/>
                  <w:bCs w:val="0"/>
                  <w:color w:val="auto"/>
                  <w:sz w:val="24"/>
                  <w:szCs w:val="24"/>
                  <w:highlight w:val="none"/>
                  <w:u w:val="single"/>
                  <w:lang w:val="en-US" w:eastAsia="zh-CN"/>
                  <w:rPrChange w:id="732" w:author="冯晨" w:date="2026-03-24T10:17:52Z">
                    <w:rPr>
                      <w:rFonts w:hint="eastAsia" w:ascii="仿宋_GB2312" w:hAnsi="仿宋_GB2312" w:eastAsia="仿宋_GB2312" w:cs="仿宋_GB2312"/>
                      <w:b w:val="0"/>
                      <w:bCs w:val="0"/>
                      <w:color w:val="FF0000"/>
                      <w:sz w:val="24"/>
                      <w:szCs w:val="24"/>
                      <w:highlight w:val="none"/>
                      <w:u w:val="single"/>
                      <w:lang w:val="en-US" w:eastAsia="zh-CN"/>
                    </w:rPr>
                  </w:rPrChange>
                </w:rPr>
                <w:t>二</w:t>
              </w:r>
            </w:ins>
            <w:r>
              <w:rPr>
                <w:rFonts w:hint="eastAsia" w:ascii="仿宋_GB2312" w:hAnsi="仿宋_GB2312" w:eastAsia="仿宋_GB2312" w:cs="仿宋_GB2312"/>
                <w:b w:val="0"/>
                <w:bCs w:val="0"/>
                <w:color w:val="auto"/>
                <w:sz w:val="24"/>
                <w:szCs w:val="24"/>
                <w:highlight w:val="none"/>
                <w:rPrChange w:id="733" w:author="冯晨" w:date="2026-03-24T10:17:52Z">
                  <w:rPr>
                    <w:rFonts w:hint="eastAsia" w:ascii="仿宋_GB2312" w:hAnsi="仿宋_GB2312" w:eastAsia="仿宋_GB2312" w:cs="仿宋_GB2312"/>
                    <w:b w:val="0"/>
                    <w:bCs w:val="0"/>
                    <w:color w:val="FF0000"/>
                    <w:sz w:val="24"/>
                    <w:szCs w:val="24"/>
                    <w:highlight w:val="none"/>
                  </w:rPr>
                </w:rPrChange>
              </w:rPr>
              <w:t>名成交候选人</w:t>
            </w:r>
            <w:r>
              <w:rPr>
                <w:rFonts w:hint="eastAsia" w:ascii="仿宋_GB2312" w:hAnsi="仿宋_GB2312" w:eastAsia="仿宋_GB2312" w:cs="仿宋_GB2312"/>
                <w:b w:val="0"/>
                <w:bCs w:val="0"/>
                <w:color w:val="auto"/>
                <w:sz w:val="24"/>
                <w:szCs w:val="24"/>
                <w:highlight w:val="none"/>
                <w:lang w:eastAsia="zh-CN"/>
                <w:rPrChange w:id="734" w:author="冯晨" w:date="2026-03-24T10:17:52Z">
                  <w:rPr>
                    <w:rFonts w:hint="eastAsia" w:ascii="仿宋_GB2312" w:hAnsi="仿宋_GB2312" w:eastAsia="仿宋_GB2312" w:cs="仿宋_GB2312"/>
                    <w:b w:val="0"/>
                    <w:bCs w:val="0"/>
                    <w:color w:val="FF0000"/>
                    <w:sz w:val="24"/>
                    <w:szCs w:val="24"/>
                    <w:highlight w:val="none"/>
                    <w:lang w:eastAsia="zh-CN"/>
                  </w:rPr>
                </w:rPrChange>
              </w:rPr>
              <w:t>。</w:t>
            </w:r>
          </w:p>
        </w:tc>
      </w:tr>
      <w:tr w14:paraId="37AE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3D01984C">
            <w:pPr>
              <w:adjustRightInd w:val="0"/>
              <w:snapToGrid w:val="0"/>
            </w:pPr>
          </w:p>
        </w:tc>
        <w:tc>
          <w:tcPr>
            <w:tcW w:w="936" w:type="dxa"/>
            <w:vMerge w:val="continue"/>
            <w:vAlign w:val="center"/>
          </w:tcPr>
          <w:p w14:paraId="44292178">
            <w:pPr>
              <w:adjustRightInd w:val="0"/>
              <w:snapToGrid w:val="0"/>
            </w:pPr>
          </w:p>
        </w:tc>
        <w:tc>
          <w:tcPr>
            <w:tcW w:w="1263" w:type="dxa"/>
            <w:vMerge w:val="continue"/>
            <w:vAlign w:val="center"/>
          </w:tcPr>
          <w:p w14:paraId="5E9145F1">
            <w:pPr>
              <w:adjustRightInd w:val="0"/>
              <w:snapToGrid w:val="0"/>
            </w:pPr>
          </w:p>
        </w:tc>
        <w:tc>
          <w:tcPr>
            <w:tcW w:w="5979" w:type="dxa"/>
            <w:tcBorders>
              <w:right w:val="nil"/>
            </w:tcBorders>
            <w:vAlign w:val="center"/>
          </w:tcPr>
          <w:p w14:paraId="373AA0C5">
            <w:pPr>
              <w:spacing w:line="240" w:lineRule="auto"/>
              <w:jc w:val="left"/>
              <w:rPr>
                <w:rFonts w:hint="eastAsia" w:ascii="仿宋_GB2312" w:hAnsi="仿宋_GB2312" w:eastAsia="仿宋_GB2312" w:cs="仿宋_GB2312"/>
                <w:b w:val="0"/>
                <w:bCs w:val="0"/>
                <w:color w:val="auto"/>
                <w:sz w:val="24"/>
                <w:szCs w:val="24"/>
                <w:highlight w:val="none"/>
                <w:rPrChange w:id="735" w:author="冯晨" w:date="2026-03-24T10:17:52Z">
                  <w:rPr>
                    <w:rFonts w:hint="eastAsia" w:ascii="仿宋_GB2312" w:hAnsi="仿宋_GB2312" w:eastAsia="仿宋_GB2312" w:cs="仿宋_GB2312"/>
                    <w:b w:val="0"/>
                    <w:bCs w:val="0"/>
                    <w:color w:val="FF0000"/>
                    <w:sz w:val="24"/>
                    <w:szCs w:val="24"/>
                    <w:highlight w:val="none"/>
                  </w:rPr>
                </w:rPrChange>
              </w:rPr>
            </w:pPr>
            <w:r>
              <w:rPr>
                <w:rFonts w:hint="default" w:ascii="仿宋_GB2312" w:hAnsi="仿宋_GB2312" w:eastAsia="仿宋_GB2312" w:cs="仿宋_GB2312"/>
                <w:b w:val="0"/>
                <w:bCs w:val="0"/>
                <w:color w:val="auto"/>
                <w:sz w:val="24"/>
                <w:szCs w:val="24"/>
                <w:highlight w:val="none"/>
                <w:lang w:val="en-US" w:eastAsia="zh-CN"/>
                <w:rPrChange w:id="736" w:author="冯晨" w:date="2026-03-24T10:17:52Z">
                  <w:rPr>
                    <w:rFonts w:hint="default" w:ascii="仿宋_GB2312" w:hAnsi="仿宋_GB2312" w:eastAsia="仿宋_GB2312" w:cs="仿宋_GB2312"/>
                    <w:b w:val="0"/>
                    <w:bCs w:val="0"/>
                    <w:color w:val="FF0000"/>
                    <w:sz w:val="24"/>
                    <w:szCs w:val="24"/>
                    <w:highlight w:val="none"/>
                    <w:lang w:val="en-US" w:eastAsia="zh-CN"/>
                  </w:rPr>
                </w:rPrChange>
              </w:rPr>
              <w:t>采购人</w:t>
            </w:r>
            <w:r>
              <w:rPr>
                <w:rFonts w:hint="eastAsia" w:ascii="仿宋_GB2312" w:hAnsi="仿宋_GB2312" w:eastAsia="仿宋_GB2312" w:cs="仿宋_GB2312"/>
                <w:b w:val="0"/>
                <w:bCs w:val="0"/>
                <w:color w:val="auto"/>
                <w:sz w:val="24"/>
                <w:szCs w:val="24"/>
                <w:highlight w:val="none"/>
                <w:lang w:val="en-US" w:eastAsia="zh-CN"/>
                <w:rPrChange w:id="737" w:author="冯晨" w:date="2026-03-24T10:17:52Z">
                  <w:rPr>
                    <w:rFonts w:hint="eastAsia" w:ascii="仿宋_GB2312" w:hAnsi="仿宋_GB2312" w:eastAsia="仿宋_GB2312" w:cs="仿宋_GB2312"/>
                    <w:b w:val="0"/>
                    <w:bCs w:val="0"/>
                    <w:color w:val="FF0000"/>
                    <w:sz w:val="24"/>
                    <w:szCs w:val="24"/>
                    <w:highlight w:val="none"/>
                    <w:lang w:val="en-US" w:eastAsia="zh-CN"/>
                  </w:rPr>
                </w:rPrChange>
              </w:rPr>
              <w:t>和成交供应商应当在成交-通知书发出之日起</w:t>
            </w:r>
            <w:del w:id="738" w:author="黄国伟 [2]" w:date="2024-07-12T09:16:12Z">
              <w:r>
                <w:rPr>
                  <w:rFonts w:hint="default" w:ascii="仿宋_GB2312" w:hAnsi="仿宋_GB2312" w:eastAsia="仿宋_GB2312" w:cs="仿宋_GB2312"/>
                  <w:b w:val="0"/>
                  <w:bCs w:val="0"/>
                  <w:color w:val="auto"/>
                  <w:sz w:val="24"/>
                  <w:szCs w:val="24"/>
                  <w:highlight w:val="none"/>
                  <w:u w:val="single"/>
                  <w:lang w:val="en-US" w:eastAsia="zh-CN"/>
                  <w:rPrChange w:id="739" w:author="冯晨" w:date="2026-03-24T10:17:52Z">
                    <w:rPr>
                      <w:rFonts w:hint="default" w:ascii="仿宋_GB2312" w:hAnsi="仿宋_GB2312" w:eastAsia="仿宋_GB2312" w:cs="仿宋_GB2312"/>
                      <w:b w:val="0"/>
                      <w:bCs w:val="0"/>
                      <w:color w:val="FF0000"/>
                      <w:sz w:val="24"/>
                      <w:szCs w:val="24"/>
                      <w:highlight w:val="none"/>
                      <w:u w:val="single"/>
                      <w:lang w:val="en-US" w:eastAsia="zh-CN"/>
                    </w:rPr>
                  </w:rPrChange>
                </w:rPr>
                <w:delText xml:space="preserve">   </w:delText>
              </w:r>
            </w:del>
            <w:ins w:id="740" w:author="黄国伟 [2]" w:date="2024-07-12T09:16:12Z">
              <w:r>
                <w:rPr>
                  <w:rFonts w:hint="eastAsia" w:ascii="仿宋_GB2312" w:hAnsi="仿宋_GB2312" w:eastAsia="仿宋_GB2312" w:cs="仿宋_GB2312"/>
                  <w:b w:val="0"/>
                  <w:bCs w:val="0"/>
                  <w:color w:val="auto"/>
                  <w:sz w:val="24"/>
                  <w:szCs w:val="24"/>
                  <w:highlight w:val="none"/>
                  <w:u w:val="single"/>
                  <w:lang w:val="en-US" w:eastAsia="zh-CN"/>
                  <w:rPrChange w:id="741" w:author="冯晨" w:date="2026-03-24T10:17:52Z">
                    <w:rPr>
                      <w:rFonts w:hint="eastAsia" w:ascii="仿宋_GB2312" w:hAnsi="仿宋_GB2312" w:eastAsia="仿宋_GB2312" w:cs="仿宋_GB2312"/>
                      <w:b w:val="0"/>
                      <w:bCs w:val="0"/>
                      <w:color w:val="FF0000"/>
                      <w:sz w:val="24"/>
                      <w:szCs w:val="24"/>
                      <w:highlight w:val="none"/>
                      <w:u w:val="single"/>
                      <w:lang w:val="en-US" w:eastAsia="zh-CN"/>
                    </w:rPr>
                  </w:rPrChange>
                </w:rPr>
                <w:t>30</w:t>
              </w:r>
            </w:ins>
            <w:r>
              <w:rPr>
                <w:rFonts w:hint="eastAsia" w:ascii="仿宋_GB2312" w:hAnsi="仿宋_GB2312" w:eastAsia="仿宋_GB2312" w:cs="仿宋_GB2312"/>
                <w:b w:val="0"/>
                <w:bCs w:val="0"/>
                <w:color w:val="auto"/>
                <w:sz w:val="24"/>
                <w:szCs w:val="24"/>
                <w:highlight w:val="none"/>
                <w:lang w:val="en-US" w:eastAsia="zh-CN"/>
                <w:rPrChange w:id="742" w:author="冯晨" w:date="2026-03-24T10:17:52Z">
                  <w:rPr>
                    <w:rFonts w:hint="eastAsia" w:ascii="仿宋_GB2312" w:hAnsi="仿宋_GB2312" w:eastAsia="仿宋_GB2312" w:cs="仿宋_GB2312"/>
                    <w:b w:val="0"/>
                    <w:bCs w:val="0"/>
                    <w:color w:val="FF0000"/>
                    <w:sz w:val="24"/>
                    <w:szCs w:val="24"/>
                    <w:highlight w:val="none"/>
                    <w:lang w:val="en-US" w:eastAsia="zh-CN"/>
                  </w:rPr>
                </w:rPrChange>
              </w:rPr>
              <w:t>日内，</w:t>
            </w:r>
            <w:r>
              <w:rPr>
                <w:rFonts w:hint="eastAsia" w:ascii="仿宋_GB2312" w:hAnsi="仿宋_GB2312" w:eastAsia="仿宋_GB2312" w:cs="仿宋_GB2312"/>
                <w:b w:val="0"/>
                <w:bCs w:val="0"/>
                <w:color w:val="auto"/>
                <w:sz w:val="24"/>
                <w:szCs w:val="24"/>
                <w:highlight w:val="none"/>
                <w:rPrChange w:id="743" w:author="冯晨" w:date="2026-03-24T10:17:52Z">
                  <w:rPr>
                    <w:rFonts w:hint="eastAsia" w:ascii="仿宋_GB2312" w:hAnsi="仿宋_GB2312" w:eastAsia="仿宋_GB2312" w:cs="仿宋_GB2312"/>
                    <w:b w:val="0"/>
                    <w:bCs w:val="0"/>
                    <w:color w:val="FF0000"/>
                    <w:sz w:val="24"/>
                    <w:szCs w:val="24"/>
                    <w:highlight w:val="none"/>
                  </w:rPr>
                </w:rPrChange>
              </w:rPr>
              <w:t>根据</w:t>
            </w:r>
            <w:r>
              <w:rPr>
                <w:rFonts w:hint="eastAsia" w:ascii="仿宋_GB2312" w:hAnsi="仿宋_GB2312" w:eastAsia="仿宋_GB2312" w:cs="仿宋_GB2312"/>
                <w:b w:val="0"/>
                <w:bCs w:val="0"/>
                <w:color w:val="auto"/>
                <w:sz w:val="24"/>
                <w:szCs w:val="24"/>
                <w:highlight w:val="none"/>
                <w:lang w:val="en-US" w:eastAsia="zh-CN"/>
                <w:rPrChange w:id="744" w:author="冯晨" w:date="2026-03-24T10:17:52Z">
                  <w:rPr>
                    <w:rFonts w:hint="eastAsia" w:ascii="仿宋_GB2312" w:hAnsi="仿宋_GB2312" w:eastAsia="仿宋_GB2312" w:cs="仿宋_GB2312"/>
                    <w:b w:val="0"/>
                    <w:bCs w:val="0"/>
                    <w:color w:val="FF0000"/>
                    <w:sz w:val="24"/>
                    <w:szCs w:val="24"/>
                    <w:highlight w:val="none"/>
                    <w:lang w:val="en-US" w:eastAsia="zh-CN"/>
                  </w:rPr>
                </w:rPrChange>
              </w:rPr>
              <w:t>采购</w:t>
            </w:r>
            <w:r>
              <w:rPr>
                <w:rFonts w:hint="eastAsia" w:ascii="仿宋_GB2312" w:hAnsi="仿宋_GB2312" w:eastAsia="仿宋_GB2312" w:cs="仿宋_GB2312"/>
                <w:b w:val="0"/>
                <w:bCs w:val="0"/>
                <w:color w:val="auto"/>
                <w:sz w:val="24"/>
                <w:szCs w:val="24"/>
                <w:highlight w:val="none"/>
                <w:rPrChange w:id="745" w:author="冯晨" w:date="2026-03-24T10:17:52Z">
                  <w:rPr>
                    <w:rFonts w:hint="eastAsia" w:ascii="仿宋_GB2312" w:hAnsi="仿宋_GB2312" w:eastAsia="仿宋_GB2312" w:cs="仿宋_GB2312"/>
                    <w:b w:val="0"/>
                    <w:bCs w:val="0"/>
                    <w:color w:val="FF0000"/>
                    <w:sz w:val="24"/>
                    <w:szCs w:val="24"/>
                    <w:highlight w:val="none"/>
                  </w:rPr>
                </w:rPrChange>
              </w:rPr>
              <w:t>文件和</w:t>
            </w:r>
            <w:r>
              <w:rPr>
                <w:rFonts w:hint="eastAsia" w:ascii="仿宋_GB2312" w:hAnsi="仿宋_GB2312" w:eastAsia="仿宋_GB2312" w:cs="仿宋_GB2312"/>
                <w:b w:val="0"/>
                <w:bCs w:val="0"/>
                <w:color w:val="auto"/>
                <w:sz w:val="24"/>
                <w:szCs w:val="24"/>
                <w:highlight w:val="none"/>
                <w:lang w:val="en-US" w:eastAsia="zh-CN"/>
                <w:rPrChange w:id="746" w:author="冯晨" w:date="2026-03-24T10:17:52Z">
                  <w:rPr>
                    <w:rFonts w:hint="eastAsia" w:ascii="仿宋_GB2312" w:hAnsi="仿宋_GB2312" w:eastAsia="仿宋_GB2312" w:cs="仿宋_GB2312"/>
                    <w:b w:val="0"/>
                    <w:bCs w:val="0"/>
                    <w:color w:val="FF0000"/>
                    <w:sz w:val="24"/>
                    <w:szCs w:val="24"/>
                    <w:highlight w:val="none"/>
                    <w:lang w:val="en-US" w:eastAsia="zh-CN"/>
                  </w:rPr>
                </w:rPrChange>
              </w:rPr>
              <w:t>成交供应商</w:t>
            </w:r>
            <w:r>
              <w:rPr>
                <w:rFonts w:hint="eastAsia" w:ascii="仿宋_GB2312" w:hAnsi="仿宋_GB2312" w:eastAsia="仿宋_GB2312" w:cs="仿宋_GB2312"/>
                <w:b w:val="0"/>
                <w:bCs w:val="0"/>
                <w:color w:val="auto"/>
                <w:sz w:val="24"/>
                <w:szCs w:val="24"/>
                <w:highlight w:val="none"/>
                <w:rPrChange w:id="747" w:author="冯晨" w:date="2026-03-24T10:17:52Z">
                  <w:rPr>
                    <w:rFonts w:hint="eastAsia" w:ascii="仿宋_GB2312" w:hAnsi="仿宋_GB2312" w:eastAsia="仿宋_GB2312" w:cs="仿宋_GB2312"/>
                    <w:b w:val="0"/>
                    <w:bCs w:val="0"/>
                    <w:color w:val="FF0000"/>
                    <w:sz w:val="24"/>
                    <w:szCs w:val="24"/>
                    <w:highlight w:val="none"/>
                  </w:rPr>
                </w:rPrChange>
              </w:rPr>
              <w:t>的</w:t>
            </w:r>
            <w:r>
              <w:rPr>
                <w:rFonts w:hint="eastAsia" w:ascii="仿宋_GB2312" w:hAnsi="仿宋_GB2312" w:eastAsia="仿宋_GB2312" w:cs="仿宋_GB2312"/>
                <w:b w:val="0"/>
                <w:bCs w:val="0"/>
                <w:color w:val="auto"/>
                <w:sz w:val="24"/>
                <w:szCs w:val="24"/>
                <w:highlight w:val="none"/>
                <w:lang w:val="en-US" w:eastAsia="zh-CN"/>
                <w:rPrChange w:id="748" w:author="冯晨" w:date="2026-03-24T10:17:52Z">
                  <w:rPr>
                    <w:rFonts w:hint="eastAsia" w:ascii="仿宋_GB2312" w:hAnsi="仿宋_GB2312" w:eastAsia="仿宋_GB2312" w:cs="仿宋_GB2312"/>
                    <w:b w:val="0"/>
                    <w:bCs w:val="0"/>
                    <w:color w:val="FF0000"/>
                    <w:sz w:val="24"/>
                    <w:szCs w:val="24"/>
                    <w:highlight w:val="none"/>
                    <w:lang w:val="en-US" w:eastAsia="zh-CN"/>
                  </w:rPr>
                </w:rPrChange>
              </w:rPr>
              <w:t>响应文件</w:t>
            </w:r>
            <w:r>
              <w:rPr>
                <w:rFonts w:hint="eastAsia" w:ascii="仿宋_GB2312" w:hAnsi="仿宋_GB2312" w:eastAsia="仿宋_GB2312" w:cs="仿宋_GB2312"/>
                <w:b w:val="0"/>
                <w:bCs w:val="0"/>
                <w:color w:val="auto"/>
                <w:sz w:val="24"/>
                <w:szCs w:val="24"/>
                <w:highlight w:val="none"/>
                <w:rPrChange w:id="749" w:author="冯晨" w:date="2026-03-24T10:17:52Z">
                  <w:rPr>
                    <w:rFonts w:hint="eastAsia" w:ascii="仿宋_GB2312" w:hAnsi="仿宋_GB2312" w:eastAsia="仿宋_GB2312" w:cs="仿宋_GB2312"/>
                    <w:b w:val="0"/>
                    <w:bCs w:val="0"/>
                    <w:color w:val="FF0000"/>
                    <w:sz w:val="24"/>
                    <w:szCs w:val="24"/>
                    <w:highlight w:val="none"/>
                  </w:rPr>
                </w:rPrChange>
              </w:rPr>
              <w:t>订立书面合同。</w:t>
            </w:r>
          </w:p>
          <w:p w14:paraId="234B50C2">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Change w:id="750" w:author="冯晨" w:date="2026-03-24T10:17:52Z">
                  <w:rPr>
                    <w:rFonts w:hint="eastAsia" w:ascii="仿宋_GB2312" w:hAnsi="仿宋_GB2312" w:eastAsia="仿宋_GB2312" w:cs="仿宋_GB2312"/>
                    <w:b w:val="0"/>
                    <w:bCs w:val="0"/>
                    <w:color w:val="FF0000"/>
                    <w:sz w:val="24"/>
                    <w:szCs w:val="24"/>
                    <w:highlight w:val="none"/>
                  </w:rPr>
                </w:rPrChang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Change w:id="751" w:author="冯晨" w:date="2026-03-24T10:17:52Z">
                  <w:rPr>
                    <w:rFonts w:hint="eastAsia" w:ascii="仿宋_GB2312" w:hAnsi="仿宋_GB2312" w:eastAsia="仿宋_GB2312" w:cs="仿宋_GB2312"/>
                    <w:b w:val="0"/>
                    <w:bCs w:val="0"/>
                    <w:color w:val="FF0000"/>
                    <w:sz w:val="24"/>
                    <w:szCs w:val="24"/>
                    <w:highlight w:val="none"/>
                    <w:lang w:val="en-US" w:eastAsia="zh-CN"/>
                  </w:rPr>
                </w:rPrChange>
              </w:rPr>
              <w:t>供应商</w:t>
            </w:r>
            <w:r>
              <w:rPr>
                <w:rFonts w:hint="eastAsia" w:ascii="仿宋_GB2312" w:hAnsi="仿宋_GB2312" w:eastAsia="仿宋_GB2312" w:cs="仿宋_GB2312"/>
                <w:b w:val="0"/>
                <w:bCs w:val="0"/>
                <w:color w:val="auto"/>
                <w:sz w:val="24"/>
                <w:szCs w:val="24"/>
                <w:highlight w:val="none"/>
                <w:rPrChange w:id="752" w:author="冯晨" w:date="2026-03-24T10:17:52Z">
                  <w:rPr>
                    <w:rFonts w:hint="eastAsia" w:ascii="仿宋_GB2312" w:hAnsi="仿宋_GB2312" w:eastAsia="仿宋_GB2312" w:cs="仿宋_GB2312"/>
                    <w:b w:val="0"/>
                    <w:bCs w:val="0"/>
                    <w:color w:val="FF0000"/>
                    <w:sz w:val="24"/>
                    <w:szCs w:val="24"/>
                    <w:highlight w:val="none"/>
                  </w:rPr>
                </w:rPrChange>
              </w:rPr>
              <w:t>时成立。</w:t>
            </w:r>
          </w:p>
        </w:tc>
      </w:tr>
      <w:tr w14:paraId="5BE0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69C89299">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14:paraId="3CF4B3BE">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14:paraId="0638DE63">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14:paraId="76449546">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Change w:id="753" w:author="冯晨" w:date="2026-03-24T10:17:52Z">
                  <w:rPr>
                    <w:rFonts w:hint="eastAsia" w:ascii="仿宋_GB2312" w:hAnsi="仿宋_GB2312" w:eastAsia="仿宋_GB2312" w:cs="仿宋_GB2312"/>
                    <w:b w:val="0"/>
                    <w:bCs w:val="0"/>
                    <w:color w:val="FF0000"/>
                    <w:sz w:val="24"/>
                    <w:szCs w:val="24"/>
                    <w:highlight w:val="none"/>
                    <w:lang w:val="en-US" w:eastAsia="zh-CN"/>
                  </w:rPr>
                </w:rPrChange>
              </w:rPr>
            </w:pPr>
            <w:r>
              <w:rPr>
                <w:rFonts w:hint="eastAsia" w:ascii="仿宋_GB2312" w:hAnsi="仿宋_GB2312" w:eastAsia="仿宋_GB2312" w:cs="仿宋_GB2312"/>
                <w:b w:val="0"/>
                <w:bCs w:val="0"/>
                <w:color w:val="auto"/>
                <w:sz w:val="24"/>
                <w:szCs w:val="24"/>
                <w:highlight w:val="none"/>
                <w:lang w:val="en-US" w:eastAsia="zh-CN"/>
                <w:rPrChange w:id="754" w:author="冯晨" w:date="2026-03-24T10:17:52Z">
                  <w:rPr>
                    <w:rFonts w:hint="eastAsia" w:ascii="仿宋_GB2312" w:hAnsi="仿宋_GB2312" w:eastAsia="仿宋_GB2312" w:cs="仿宋_GB2312"/>
                    <w:b w:val="0"/>
                    <w:bCs w:val="0"/>
                    <w:color w:val="FF0000"/>
                    <w:sz w:val="24"/>
                    <w:szCs w:val="24"/>
                    <w:highlight w:val="none"/>
                    <w:lang w:val="en-US" w:eastAsia="zh-CN"/>
                  </w:rPr>
                </w:rPrChange>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Change w:id="755" w:author="冯晨" w:date="2026-03-24T10:17:52Z">
                  <w:rPr>
                    <w:rFonts w:hint="eastAsia" w:ascii="仿宋_GB2312" w:hAnsi="仿宋_GB2312" w:eastAsia="仿宋_GB2312" w:cs="仿宋_GB2312"/>
                    <w:b w:val="0"/>
                    <w:bCs w:val="0"/>
                    <w:color w:val="FF0000"/>
                    <w:sz w:val="24"/>
                    <w:szCs w:val="24"/>
                    <w:highlight w:val="none"/>
                  </w:rPr>
                </w:rPrChange>
              </w:rPr>
              <w:t>依据采购文件、成交</w:t>
            </w:r>
            <w:r>
              <w:rPr>
                <w:rFonts w:hint="eastAsia" w:ascii="仿宋_GB2312" w:hAnsi="仿宋_GB2312" w:eastAsia="仿宋_GB2312" w:cs="仿宋_GB2312"/>
                <w:b w:val="0"/>
                <w:bCs w:val="0"/>
                <w:color w:val="auto"/>
                <w:sz w:val="24"/>
                <w:szCs w:val="24"/>
                <w:highlight w:val="none"/>
                <w:lang w:val="en-US" w:eastAsia="zh-CN"/>
                <w:rPrChange w:id="756" w:author="冯晨" w:date="2026-03-24T10:17:52Z">
                  <w:rPr>
                    <w:rFonts w:hint="eastAsia" w:ascii="仿宋_GB2312" w:hAnsi="仿宋_GB2312" w:eastAsia="仿宋_GB2312" w:cs="仿宋_GB2312"/>
                    <w:b w:val="0"/>
                    <w:bCs w:val="0"/>
                    <w:color w:val="FF0000"/>
                    <w:sz w:val="24"/>
                    <w:szCs w:val="24"/>
                    <w:highlight w:val="none"/>
                    <w:lang w:val="en-US" w:eastAsia="zh-CN"/>
                  </w:rPr>
                </w:rPrChange>
              </w:rPr>
              <w:t>供应商</w:t>
            </w:r>
            <w:r>
              <w:rPr>
                <w:rFonts w:hint="eastAsia" w:ascii="仿宋_GB2312" w:hAnsi="仿宋_GB2312" w:eastAsia="仿宋_GB2312" w:cs="仿宋_GB2312"/>
                <w:b w:val="0"/>
                <w:bCs w:val="0"/>
                <w:color w:val="auto"/>
                <w:sz w:val="24"/>
                <w:szCs w:val="24"/>
                <w:highlight w:val="none"/>
                <w:rPrChange w:id="757" w:author="冯晨" w:date="2026-03-24T10:17:52Z">
                  <w:rPr>
                    <w:rFonts w:hint="eastAsia" w:ascii="仿宋_GB2312" w:hAnsi="仿宋_GB2312" w:eastAsia="仿宋_GB2312" w:cs="仿宋_GB2312"/>
                    <w:b w:val="0"/>
                    <w:bCs w:val="0"/>
                    <w:color w:val="FF0000"/>
                    <w:sz w:val="24"/>
                    <w:szCs w:val="24"/>
                    <w:highlight w:val="none"/>
                  </w:rPr>
                </w:rPrChang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Change w:id="758" w:author="冯晨" w:date="2026-03-24T10:17:52Z">
                  <w:rPr>
                    <w:rFonts w:hint="eastAsia" w:ascii="仿宋_GB2312" w:hAnsi="仿宋_GB2312" w:eastAsia="仿宋_GB2312" w:cs="仿宋_GB2312"/>
                    <w:b w:val="0"/>
                    <w:bCs w:val="0"/>
                    <w:color w:val="FF0000"/>
                    <w:sz w:val="24"/>
                    <w:szCs w:val="24"/>
                    <w:highlight w:val="none"/>
                    <w:lang w:eastAsia="zh-CN"/>
                  </w:rPr>
                </w:rPrChange>
              </w:rPr>
              <w:t>，采购人</w:t>
            </w:r>
            <w:r>
              <w:rPr>
                <w:rFonts w:hint="eastAsia" w:ascii="仿宋_GB2312" w:hAnsi="仿宋_GB2312" w:eastAsia="仿宋_GB2312" w:cs="仿宋_GB2312"/>
                <w:b w:val="0"/>
                <w:bCs w:val="0"/>
                <w:color w:val="auto"/>
                <w:sz w:val="24"/>
                <w:szCs w:val="24"/>
                <w:highlight w:val="none"/>
                <w:lang w:val="en-US" w:eastAsia="zh-CN"/>
                <w:rPrChange w:id="759" w:author="冯晨" w:date="2026-03-24T10:17:52Z">
                  <w:rPr>
                    <w:rFonts w:hint="eastAsia" w:ascii="仿宋_GB2312" w:hAnsi="仿宋_GB2312" w:eastAsia="仿宋_GB2312" w:cs="仿宋_GB2312"/>
                    <w:b w:val="0"/>
                    <w:bCs w:val="0"/>
                    <w:color w:val="FF0000"/>
                    <w:sz w:val="24"/>
                    <w:szCs w:val="24"/>
                    <w:highlight w:val="none"/>
                    <w:lang w:val="en-US" w:eastAsia="zh-CN"/>
                  </w:rPr>
                </w:rPrChange>
              </w:rPr>
              <w:t>也</w:t>
            </w:r>
            <w:r>
              <w:rPr>
                <w:rFonts w:hint="eastAsia" w:ascii="仿宋_GB2312" w:hAnsi="仿宋_GB2312" w:eastAsia="仿宋_GB2312" w:cs="仿宋_GB2312"/>
                <w:b w:val="0"/>
                <w:bCs w:val="0"/>
                <w:color w:val="auto"/>
                <w:sz w:val="24"/>
                <w:szCs w:val="24"/>
                <w:highlight w:val="none"/>
                <w:lang w:eastAsia="zh-CN"/>
                <w:rPrChange w:id="760" w:author="冯晨" w:date="2026-03-24T10:17:52Z">
                  <w:rPr>
                    <w:rFonts w:hint="eastAsia" w:ascii="仿宋_GB2312" w:hAnsi="仿宋_GB2312" w:eastAsia="仿宋_GB2312" w:cs="仿宋_GB2312"/>
                    <w:b w:val="0"/>
                    <w:bCs w:val="0"/>
                    <w:color w:val="FF0000"/>
                    <w:sz w:val="24"/>
                    <w:szCs w:val="24"/>
                    <w:highlight w:val="none"/>
                    <w:lang w:eastAsia="zh-CN"/>
                  </w:rPr>
                </w:rPrChange>
              </w:rPr>
              <w:t>有权</w:t>
            </w:r>
            <w:r>
              <w:rPr>
                <w:rFonts w:hint="eastAsia" w:ascii="仿宋_GB2312" w:hAnsi="仿宋_GB2312" w:eastAsia="仿宋_GB2312" w:cs="仿宋_GB2312"/>
                <w:b w:val="0"/>
                <w:bCs w:val="0"/>
                <w:color w:val="auto"/>
                <w:sz w:val="24"/>
                <w:szCs w:val="24"/>
                <w:highlight w:val="none"/>
                <w:lang w:val="en-US" w:eastAsia="zh-CN"/>
                <w:rPrChange w:id="761" w:author="冯晨" w:date="2026-03-24T10:17:52Z">
                  <w:rPr>
                    <w:rFonts w:hint="eastAsia" w:ascii="仿宋_GB2312" w:hAnsi="仿宋_GB2312" w:eastAsia="仿宋_GB2312" w:cs="仿宋_GB2312"/>
                    <w:b w:val="0"/>
                    <w:bCs w:val="0"/>
                    <w:color w:val="FF0000"/>
                    <w:sz w:val="24"/>
                    <w:szCs w:val="24"/>
                    <w:highlight w:val="none"/>
                    <w:lang w:val="en-US" w:eastAsia="zh-CN"/>
                  </w:rPr>
                </w:rPrChange>
              </w:rPr>
              <w:t>即刻单方</w:t>
            </w:r>
            <w:r>
              <w:rPr>
                <w:rFonts w:hint="eastAsia" w:ascii="仿宋_GB2312" w:hAnsi="仿宋_GB2312" w:eastAsia="仿宋_GB2312" w:cs="仿宋_GB2312"/>
                <w:b w:val="0"/>
                <w:bCs w:val="0"/>
                <w:color w:val="auto"/>
                <w:sz w:val="24"/>
                <w:szCs w:val="24"/>
                <w:highlight w:val="none"/>
                <w:lang w:eastAsia="zh-CN"/>
                <w:rPrChange w:id="762" w:author="冯晨" w:date="2026-03-24T10:17:52Z">
                  <w:rPr>
                    <w:rFonts w:hint="eastAsia" w:ascii="仿宋_GB2312" w:hAnsi="仿宋_GB2312" w:eastAsia="仿宋_GB2312" w:cs="仿宋_GB2312"/>
                    <w:b w:val="0"/>
                    <w:bCs w:val="0"/>
                    <w:color w:val="FF0000"/>
                    <w:sz w:val="24"/>
                    <w:szCs w:val="24"/>
                    <w:highlight w:val="none"/>
                    <w:lang w:eastAsia="zh-CN"/>
                  </w:rPr>
                </w:rPrChange>
              </w:rPr>
              <w:t>解除合同，</w:t>
            </w:r>
            <w:r>
              <w:rPr>
                <w:rFonts w:hint="eastAsia" w:ascii="仿宋_GB2312" w:hAnsi="仿宋_GB2312" w:eastAsia="仿宋_GB2312" w:cs="仿宋_GB2312"/>
                <w:b w:val="0"/>
                <w:bCs w:val="0"/>
                <w:color w:val="auto"/>
                <w:sz w:val="24"/>
                <w:szCs w:val="24"/>
                <w:highlight w:val="none"/>
                <w:rPrChange w:id="763" w:author="冯晨" w:date="2026-03-24T10:17:52Z">
                  <w:rPr>
                    <w:rFonts w:hint="eastAsia" w:ascii="仿宋_GB2312" w:hAnsi="仿宋_GB2312" w:eastAsia="仿宋_GB2312" w:cs="仿宋_GB2312"/>
                    <w:b w:val="0"/>
                    <w:bCs w:val="0"/>
                    <w:color w:val="FF0000"/>
                    <w:sz w:val="24"/>
                    <w:szCs w:val="24"/>
                    <w:highlight w:val="none"/>
                  </w:rPr>
                </w:rPrChange>
              </w:rPr>
              <w:t>追究成交</w:t>
            </w:r>
            <w:r>
              <w:rPr>
                <w:rFonts w:hint="eastAsia" w:ascii="仿宋_GB2312" w:hAnsi="仿宋_GB2312" w:eastAsia="仿宋_GB2312" w:cs="仿宋_GB2312"/>
                <w:b w:val="0"/>
                <w:bCs w:val="0"/>
                <w:color w:val="auto"/>
                <w:sz w:val="24"/>
                <w:szCs w:val="24"/>
                <w:highlight w:val="none"/>
                <w:lang w:val="en-US" w:eastAsia="zh-CN"/>
                <w:rPrChange w:id="764" w:author="冯晨" w:date="2026-03-24T10:17:52Z">
                  <w:rPr>
                    <w:rFonts w:hint="eastAsia" w:ascii="仿宋_GB2312" w:hAnsi="仿宋_GB2312" w:eastAsia="仿宋_GB2312" w:cs="仿宋_GB2312"/>
                    <w:b w:val="0"/>
                    <w:bCs w:val="0"/>
                    <w:color w:val="FF0000"/>
                    <w:sz w:val="24"/>
                    <w:szCs w:val="24"/>
                    <w:highlight w:val="none"/>
                    <w:lang w:val="en-US" w:eastAsia="zh-CN"/>
                  </w:rPr>
                </w:rPrChange>
              </w:rPr>
              <w:t>供应商的</w:t>
            </w:r>
            <w:r>
              <w:rPr>
                <w:rFonts w:hint="eastAsia" w:ascii="仿宋_GB2312" w:hAnsi="仿宋_GB2312" w:eastAsia="仿宋_GB2312" w:cs="仿宋_GB2312"/>
                <w:b w:val="0"/>
                <w:bCs w:val="0"/>
                <w:color w:val="auto"/>
                <w:sz w:val="24"/>
                <w:szCs w:val="24"/>
                <w:highlight w:val="none"/>
                <w:rPrChange w:id="765" w:author="冯晨" w:date="2026-03-24T10:17:52Z">
                  <w:rPr>
                    <w:rFonts w:hint="eastAsia" w:ascii="仿宋_GB2312" w:hAnsi="仿宋_GB2312" w:eastAsia="仿宋_GB2312" w:cs="仿宋_GB2312"/>
                    <w:b w:val="0"/>
                    <w:bCs w:val="0"/>
                    <w:color w:val="FF0000"/>
                    <w:sz w:val="24"/>
                    <w:szCs w:val="24"/>
                    <w:highlight w:val="none"/>
                  </w:rPr>
                </w:rPrChange>
              </w:rPr>
              <w:t>违约责任，</w:t>
            </w:r>
            <w:r>
              <w:rPr>
                <w:rFonts w:hint="eastAsia" w:ascii="仿宋_GB2312" w:hAnsi="仿宋_GB2312" w:eastAsia="仿宋_GB2312" w:cs="仿宋_GB2312"/>
                <w:b w:val="0"/>
                <w:bCs w:val="0"/>
                <w:color w:val="auto"/>
                <w:sz w:val="24"/>
                <w:szCs w:val="24"/>
                <w:highlight w:val="none"/>
                <w:lang w:val="en-US" w:eastAsia="zh-CN"/>
                <w:rPrChange w:id="766" w:author="冯晨" w:date="2026-03-24T10:17:52Z">
                  <w:rPr>
                    <w:rFonts w:hint="eastAsia" w:ascii="仿宋_GB2312" w:hAnsi="仿宋_GB2312" w:eastAsia="仿宋_GB2312" w:cs="仿宋_GB2312"/>
                    <w:b w:val="0"/>
                    <w:bCs w:val="0"/>
                    <w:color w:val="FF0000"/>
                    <w:sz w:val="24"/>
                    <w:szCs w:val="24"/>
                    <w:highlight w:val="none"/>
                    <w:lang w:val="en-US" w:eastAsia="zh-CN"/>
                  </w:rPr>
                </w:rPrChange>
              </w:rPr>
              <w:t>响应保证金不予退还（若有），违约金和响应保证金（若有）不能覆盖采购人实际损失的，对不能覆盖部分的损失，成交供应商应当另行予以赔偿，且采购人有权重新采购。</w:t>
            </w:r>
          </w:p>
          <w:p w14:paraId="77DAD1D2">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Change w:id="767" w:author="冯晨" w:date="2026-03-24T10:17:52Z">
                  <w:rPr>
                    <w:rFonts w:hint="eastAsia" w:ascii="仿宋_GB2312" w:hAnsi="仿宋_GB2312" w:eastAsia="仿宋_GB2312" w:cs="仿宋_GB2312"/>
                    <w:b w:val="0"/>
                    <w:bCs w:val="0"/>
                    <w:color w:val="FF0000"/>
                    <w:sz w:val="24"/>
                    <w:szCs w:val="24"/>
                    <w:highlight w:val="none"/>
                    <w:lang w:val="en-US" w:eastAsia="zh-CN"/>
                  </w:rPr>
                </w:rPrChange>
              </w:rPr>
            </w:pPr>
            <w:r>
              <w:rPr>
                <w:rFonts w:hint="eastAsia" w:ascii="仿宋_GB2312" w:hAnsi="仿宋_GB2312" w:eastAsia="仿宋_GB2312" w:cs="仿宋_GB2312"/>
                <w:b w:val="0"/>
                <w:bCs w:val="0"/>
                <w:color w:val="auto"/>
                <w:sz w:val="24"/>
                <w:szCs w:val="24"/>
                <w:highlight w:val="none"/>
                <w:lang w:val="en-US" w:eastAsia="zh-CN"/>
                <w:rPrChange w:id="768" w:author="冯晨" w:date="2026-03-24T10:17:52Z">
                  <w:rPr>
                    <w:rFonts w:hint="eastAsia" w:ascii="仿宋_GB2312" w:hAnsi="仿宋_GB2312" w:eastAsia="仿宋_GB2312" w:cs="仿宋_GB2312"/>
                    <w:b w:val="0"/>
                    <w:bCs w:val="0"/>
                    <w:color w:val="FF0000"/>
                    <w:sz w:val="24"/>
                    <w:szCs w:val="24"/>
                    <w:highlight w:val="none"/>
                    <w:lang w:val="en-US" w:eastAsia="zh-CN"/>
                  </w:rPr>
                </w:rPrChange>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Change w:id="769" w:author="冯晨" w:date="2026-03-24T10:17:52Z">
                  <w:rPr>
                    <w:rFonts w:hint="eastAsia" w:ascii="仿宋_GB2312" w:hAnsi="仿宋_GB2312" w:eastAsia="仿宋_GB2312" w:cs="仿宋_GB2312"/>
                    <w:b w:val="0"/>
                    <w:bCs w:val="0"/>
                    <w:color w:val="FF0000"/>
                    <w:sz w:val="24"/>
                    <w:szCs w:val="24"/>
                    <w:highlight w:val="none"/>
                  </w:rPr>
                </w:rPrChang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Change w:id="770" w:author="冯晨" w:date="2026-03-24T10:17:52Z">
                  <w:rPr>
                    <w:rFonts w:hint="eastAsia" w:ascii="仿宋_GB2312" w:hAnsi="仿宋_GB2312" w:eastAsia="仿宋_GB2312" w:cs="仿宋_GB2312"/>
                    <w:b w:val="0"/>
                    <w:bCs w:val="0"/>
                    <w:color w:val="FF0000"/>
                    <w:sz w:val="24"/>
                    <w:szCs w:val="24"/>
                    <w:highlight w:val="none"/>
                    <w:lang w:val="en-US" w:eastAsia="zh-CN"/>
                  </w:rPr>
                </w:rPrChange>
              </w:rPr>
              <w:t>供应商</w:t>
            </w:r>
            <w:r>
              <w:rPr>
                <w:rFonts w:hint="eastAsia" w:ascii="仿宋_GB2312" w:hAnsi="仿宋_GB2312" w:eastAsia="仿宋_GB2312" w:cs="仿宋_GB2312"/>
                <w:b w:val="0"/>
                <w:bCs w:val="0"/>
                <w:color w:val="auto"/>
                <w:sz w:val="24"/>
                <w:szCs w:val="24"/>
                <w:highlight w:val="none"/>
                <w:rPrChange w:id="771" w:author="冯晨" w:date="2026-03-24T10:17:52Z">
                  <w:rPr>
                    <w:rFonts w:hint="eastAsia" w:ascii="仿宋_GB2312" w:hAnsi="仿宋_GB2312" w:eastAsia="仿宋_GB2312" w:cs="仿宋_GB2312"/>
                    <w:b w:val="0"/>
                    <w:bCs w:val="0"/>
                    <w:color w:val="FF0000"/>
                    <w:sz w:val="24"/>
                    <w:szCs w:val="24"/>
                    <w:highlight w:val="none"/>
                  </w:rPr>
                </w:rPrChange>
              </w:rPr>
              <w:t>为成交</w:t>
            </w:r>
            <w:r>
              <w:rPr>
                <w:rFonts w:hint="eastAsia" w:ascii="仿宋_GB2312" w:hAnsi="仿宋_GB2312" w:eastAsia="仿宋_GB2312" w:cs="仿宋_GB2312"/>
                <w:b w:val="0"/>
                <w:bCs w:val="0"/>
                <w:color w:val="auto"/>
                <w:sz w:val="24"/>
                <w:szCs w:val="24"/>
                <w:highlight w:val="none"/>
                <w:lang w:val="en-US" w:eastAsia="zh-CN"/>
                <w:rPrChange w:id="772" w:author="冯晨" w:date="2026-03-24T10:17:52Z">
                  <w:rPr>
                    <w:rFonts w:hint="eastAsia" w:ascii="仿宋_GB2312" w:hAnsi="仿宋_GB2312" w:eastAsia="仿宋_GB2312" w:cs="仿宋_GB2312"/>
                    <w:b w:val="0"/>
                    <w:bCs w:val="0"/>
                    <w:color w:val="FF0000"/>
                    <w:sz w:val="24"/>
                    <w:szCs w:val="24"/>
                    <w:highlight w:val="none"/>
                    <w:lang w:val="en-US" w:eastAsia="zh-CN"/>
                  </w:rPr>
                </w:rPrChange>
              </w:rPr>
              <w:t>供应商</w:t>
            </w:r>
            <w:r>
              <w:rPr>
                <w:rFonts w:hint="eastAsia" w:ascii="仿宋_GB2312" w:hAnsi="仿宋_GB2312" w:eastAsia="仿宋_GB2312" w:cs="仿宋_GB2312"/>
                <w:b w:val="0"/>
                <w:bCs w:val="0"/>
                <w:color w:val="auto"/>
                <w:sz w:val="24"/>
                <w:szCs w:val="24"/>
                <w:highlight w:val="none"/>
                <w:lang w:eastAsia="zh-CN"/>
                <w:rPrChange w:id="773" w:author="冯晨" w:date="2026-03-24T10:17:52Z">
                  <w:rPr>
                    <w:rFonts w:hint="eastAsia" w:ascii="仿宋_GB2312" w:hAnsi="仿宋_GB2312" w:eastAsia="仿宋_GB2312" w:cs="仿宋_GB2312"/>
                    <w:b w:val="0"/>
                    <w:bCs w:val="0"/>
                    <w:color w:val="FF0000"/>
                    <w:sz w:val="24"/>
                    <w:szCs w:val="24"/>
                    <w:highlight w:val="none"/>
                    <w:lang w:eastAsia="zh-CN"/>
                  </w:rPr>
                </w:rPrChange>
              </w:rPr>
              <w:t>，</w:t>
            </w:r>
            <w:r>
              <w:rPr>
                <w:rFonts w:hint="eastAsia" w:ascii="仿宋_GB2312" w:hAnsi="仿宋_GB2312" w:eastAsia="仿宋_GB2312" w:cs="仿宋_GB2312"/>
                <w:b w:val="0"/>
                <w:bCs w:val="0"/>
                <w:color w:val="auto"/>
                <w:sz w:val="24"/>
                <w:szCs w:val="24"/>
                <w:highlight w:val="none"/>
                <w:lang w:val="en-US" w:eastAsia="zh-CN"/>
                <w:rPrChange w:id="774" w:author="冯晨" w:date="2026-03-24T10:17:52Z">
                  <w:rPr>
                    <w:rFonts w:hint="eastAsia" w:ascii="仿宋_GB2312" w:hAnsi="仿宋_GB2312" w:eastAsia="仿宋_GB2312" w:cs="仿宋_GB2312"/>
                    <w:b w:val="0"/>
                    <w:bCs w:val="0"/>
                    <w:color w:val="FF0000"/>
                    <w:sz w:val="24"/>
                    <w:szCs w:val="24"/>
                    <w:highlight w:val="none"/>
                    <w:lang w:val="en-US" w:eastAsia="zh-CN"/>
                  </w:rPr>
                </w:rPrChange>
              </w:rPr>
              <w:t>采购人也可以重新采购；采购人已发出成交通知书合同成立的，采购人有权解除合同，响应保证金不予退还（若有）并归采购人所有，且采购人有权重新采购。</w:t>
            </w:r>
          </w:p>
          <w:p w14:paraId="48AF6269">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Change w:id="775" w:author="冯晨" w:date="2026-03-24T10:17:52Z">
                  <w:rPr>
                    <w:rFonts w:hint="eastAsia" w:ascii="仿宋_GB2312" w:hAnsi="仿宋_GB2312" w:eastAsia="仿宋_GB2312" w:cs="仿宋_GB2312"/>
                    <w:b w:val="0"/>
                    <w:bCs w:val="0"/>
                    <w:color w:val="FF0000"/>
                    <w:sz w:val="24"/>
                    <w:szCs w:val="24"/>
                    <w:highlight w:val="none"/>
                    <w:lang w:val="en-US" w:eastAsia="zh-CN"/>
                  </w:rPr>
                </w:rPrChange>
              </w:rPr>
              <w:t>3.凡是成交人存在上述情形的，均按照上述规定处理。</w:t>
            </w:r>
          </w:p>
        </w:tc>
      </w:tr>
      <w:tr w14:paraId="058A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5D940B3">
            <w:pPr>
              <w:adjustRightInd w:val="0"/>
              <w:snapToGrid w:val="0"/>
              <w:jc w:val="center"/>
              <w:rPr>
                <w:rFonts w:ascii="仿宋_GB2312" w:eastAsia="仿宋_GB2312"/>
                <w:color w:val="auto"/>
                <w:sz w:val="24"/>
                <w:szCs w:val="24"/>
                <w:highlight w:val="none"/>
              </w:rPr>
            </w:pPr>
          </w:p>
        </w:tc>
        <w:tc>
          <w:tcPr>
            <w:tcW w:w="936" w:type="dxa"/>
            <w:vAlign w:val="center"/>
          </w:tcPr>
          <w:p w14:paraId="42925CE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3695BD5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4EBB4DA8">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5458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14:paraId="23F59BB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241BF8F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7B468324">
            <w:pPr>
              <w:adjustRightInd w:val="0"/>
              <w:snapToGrid w:val="0"/>
              <w:jc w:val="center"/>
              <w:rPr>
                <w:rFonts w:ascii="仿宋_GB2312" w:eastAsia="仿宋_GB2312"/>
                <w:color w:val="auto"/>
                <w:sz w:val="24"/>
                <w:szCs w:val="24"/>
                <w:highlight w:val="none"/>
              </w:rPr>
            </w:pPr>
            <w:ins w:id="776" w:author="黄国伟 [2]" w:date="2024-06-07T10:01:34Z">
              <w:r>
                <w:rPr>
                  <w:rFonts w:hint="eastAsia" w:ascii="仿宋_GB2312" w:eastAsia="仿宋_GB2312"/>
                  <w:color w:val="auto"/>
                  <w:sz w:val="24"/>
                  <w:szCs w:val="24"/>
                  <w:highlight w:val="none"/>
                  <w:lang w:val="en-US" w:eastAsia="zh-CN"/>
                </w:rPr>
                <w:t>不一致</w:t>
              </w:r>
            </w:ins>
            <w:ins w:id="777" w:author="黄国伟 [2]" w:date="2024-06-07T10:01:35Z">
              <w:r>
                <w:rPr>
                  <w:rFonts w:hint="eastAsia" w:ascii="仿宋_GB2312" w:eastAsia="仿宋_GB2312"/>
                  <w:color w:val="auto"/>
                  <w:sz w:val="24"/>
                  <w:szCs w:val="24"/>
                  <w:highlight w:val="none"/>
                  <w:lang w:val="en-US" w:eastAsia="zh-CN"/>
                </w:rPr>
                <w:t>情形</w:t>
              </w:r>
            </w:ins>
            <w:del w:id="778" w:author="黄国伟 [2]" w:date="2024-06-07T10:01:24Z">
              <w:r>
                <w:rPr>
                  <w:rFonts w:hint="eastAsia" w:ascii="仿宋_GB2312" w:eastAsia="仿宋_GB2312"/>
                  <w:color w:val="auto"/>
                  <w:sz w:val="24"/>
                  <w:szCs w:val="24"/>
                  <w:highlight w:val="none"/>
                </w:rPr>
                <w:delText>需要补充的其他内容</w:delText>
              </w:r>
            </w:del>
          </w:p>
        </w:tc>
        <w:tc>
          <w:tcPr>
            <w:tcW w:w="5979" w:type="dxa"/>
            <w:tcBorders>
              <w:right w:val="nil"/>
            </w:tcBorders>
            <w:vAlign w:val="center"/>
          </w:tcPr>
          <w:p w14:paraId="3E802599">
            <w:pPr>
              <w:adjustRightInd w:val="0"/>
              <w:snapToGrid w:val="0"/>
              <w:rPr>
                <w:rFonts w:hint="default" w:ascii="仿宋_GB2312" w:eastAsia="仿宋_GB2312" w:hAnsiTheme="minorEastAsia"/>
                <w:color w:val="auto"/>
                <w:sz w:val="24"/>
                <w:szCs w:val="24"/>
                <w:highlight w:val="none"/>
                <w:lang w:val="en-US" w:eastAsia="zh-CN"/>
              </w:rPr>
            </w:pPr>
            <w:ins w:id="779" w:author="黄国伟 [2]" w:date="2024-06-07T10:01:58Z">
              <w:r>
                <w:rPr>
                  <w:rFonts w:hint="eastAsia" w:ascii="仿宋_GB2312" w:eastAsia="仿宋_GB2312" w:hAnsiTheme="minorEastAsia"/>
                  <w:color w:val="auto"/>
                  <w:sz w:val="24"/>
                  <w:szCs w:val="24"/>
                  <w:highlight w:val="none"/>
                  <w:lang w:val="en-US" w:eastAsia="zh-CN"/>
                </w:rPr>
                <w:t>合同</w:t>
              </w:r>
            </w:ins>
            <w:ins w:id="780" w:author="黄国伟 [2]" w:date="2024-06-07T10:02:00Z">
              <w:r>
                <w:rPr>
                  <w:rFonts w:hint="eastAsia" w:ascii="仿宋_GB2312" w:eastAsia="仿宋_GB2312" w:hAnsiTheme="minorEastAsia"/>
                  <w:color w:val="auto"/>
                  <w:sz w:val="24"/>
                  <w:szCs w:val="24"/>
                  <w:highlight w:val="none"/>
                  <w:lang w:val="en-US" w:eastAsia="zh-CN"/>
                </w:rPr>
                <w:t>签订</w:t>
              </w:r>
            </w:ins>
            <w:ins w:id="781" w:author="黄国伟 [2]" w:date="2024-06-07T10:02:02Z">
              <w:r>
                <w:rPr>
                  <w:rFonts w:hint="eastAsia" w:ascii="仿宋_GB2312" w:eastAsia="仿宋_GB2312" w:hAnsiTheme="minorEastAsia"/>
                  <w:color w:val="auto"/>
                  <w:sz w:val="24"/>
                  <w:szCs w:val="24"/>
                  <w:highlight w:val="none"/>
                  <w:lang w:val="en-US" w:eastAsia="zh-CN"/>
                </w:rPr>
                <w:t>阶段</w:t>
              </w:r>
            </w:ins>
            <w:ins w:id="782" w:author="黄国伟 [2]" w:date="2024-06-07T10:02:03Z">
              <w:r>
                <w:rPr>
                  <w:rFonts w:hint="eastAsia" w:ascii="仿宋_GB2312" w:eastAsia="仿宋_GB2312" w:hAnsiTheme="minorEastAsia"/>
                  <w:color w:val="auto"/>
                  <w:sz w:val="24"/>
                  <w:szCs w:val="24"/>
                  <w:highlight w:val="none"/>
                  <w:lang w:val="en-US" w:eastAsia="zh-CN"/>
                </w:rPr>
                <w:t>，</w:t>
              </w:r>
            </w:ins>
            <w:ins w:id="783" w:author="黄国伟 [2]" w:date="2023-12-29T09:49:22Z">
              <w:r>
                <w:rPr>
                  <w:rFonts w:hint="eastAsia" w:ascii="仿宋_GB2312" w:eastAsia="仿宋_GB2312" w:hAnsiTheme="minorEastAsia"/>
                  <w:color w:val="auto"/>
                  <w:sz w:val="24"/>
                  <w:szCs w:val="24"/>
                  <w:highlight w:val="none"/>
                  <w:lang w:val="en-US" w:eastAsia="zh-CN"/>
                </w:rPr>
                <w:t>如</w:t>
              </w:r>
            </w:ins>
            <w:ins w:id="784" w:author="黄国伟 [2]" w:date="2023-12-29T09:49:26Z">
              <w:r>
                <w:rPr>
                  <w:rFonts w:hint="eastAsia" w:ascii="仿宋_GB2312" w:eastAsia="仿宋_GB2312" w:hAnsiTheme="minorEastAsia"/>
                  <w:color w:val="auto"/>
                  <w:sz w:val="24"/>
                  <w:szCs w:val="24"/>
                  <w:highlight w:val="none"/>
                  <w:lang w:val="en-US" w:eastAsia="zh-CN"/>
                </w:rPr>
                <w:t>采购</w:t>
              </w:r>
            </w:ins>
            <w:ins w:id="785" w:author="黄国伟 [2]" w:date="2023-12-29T09:49:27Z">
              <w:r>
                <w:rPr>
                  <w:rFonts w:hint="eastAsia" w:ascii="仿宋_GB2312" w:eastAsia="仿宋_GB2312" w:hAnsiTheme="minorEastAsia"/>
                  <w:color w:val="auto"/>
                  <w:sz w:val="24"/>
                  <w:szCs w:val="24"/>
                  <w:highlight w:val="none"/>
                  <w:lang w:val="en-US" w:eastAsia="zh-CN"/>
                </w:rPr>
                <w:t>文件</w:t>
              </w:r>
            </w:ins>
            <w:ins w:id="786" w:author="黄国伟 [2]" w:date="2024-07-12T09:17:09Z">
              <w:r>
                <w:rPr>
                  <w:rFonts w:hint="eastAsia" w:ascii="仿宋_GB2312" w:eastAsia="仿宋_GB2312" w:hAnsiTheme="minorEastAsia"/>
                  <w:color w:val="auto"/>
                  <w:sz w:val="24"/>
                  <w:szCs w:val="24"/>
                  <w:highlight w:val="none"/>
                  <w:lang w:val="en-US" w:eastAsia="zh-CN"/>
                </w:rPr>
                <w:t>需求</w:t>
              </w:r>
            </w:ins>
            <w:ins w:id="787" w:author="黄国伟 [2]" w:date="2023-12-29T09:49:59Z">
              <w:r>
                <w:rPr>
                  <w:rFonts w:hint="eastAsia" w:ascii="仿宋_GB2312" w:eastAsia="仿宋_GB2312" w:hAnsiTheme="minorEastAsia"/>
                  <w:color w:val="auto"/>
                  <w:sz w:val="24"/>
                  <w:szCs w:val="24"/>
                  <w:highlight w:val="none"/>
                  <w:lang w:val="en-US" w:eastAsia="zh-CN"/>
                </w:rPr>
                <w:t>内容</w:t>
              </w:r>
            </w:ins>
            <w:ins w:id="788" w:author="黄国伟 [2]" w:date="2023-12-29T09:49:31Z">
              <w:r>
                <w:rPr>
                  <w:rFonts w:hint="eastAsia" w:ascii="仿宋_GB2312" w:eastAsia="仿宋_GB2312" w:hAnsiTheme="minorEastAsia"/>
                  <w:color w:val="auto"/>
                  <w:sz w:val="24"/>
                  <w:szCs w:val="24"/>
                  <w:highlight w:val="none"/>
                  <w:lang w:val="en-US" w:eastAsia="zh-CN"/>
                </w:rPr>
                <w:t>与</w:t>
              </w:r>
            </w:ins>
            <w:ins w:id="789" w:author="黄国伟 [2]" w:date="2024-07-12T09:17:05Z">
              <w:r>
                <w:rPr>
                  <w:rFonts w:hint="eastAsia" w:ascii="仿宋_GB2312" w:eastAsia="仿宋_GB2312" w:hAnsiTheme="minorEastAsia"/>
                  <w:color w:val="auto"/>
                  <w:sz w:val="24"/>
                  <w:szCs w:val="24"/>
                  <w:highlight w:val="none"/>
                  <w:lang w:val="en-US" w:eastAsia="zh-CN"/>
                </w:rPr>
                <w:t>采购文件</w:t>
              </w:r>
            </w:ins>
            <w:ins w:id="790" w:author="黄国伟 [2]" w:date="2023-12-29T09:49:42Z">
              <w:r>
                <w:rPr>
                  <w:rFonts w:hint="eastAsia" w:ascii="仿宋_GB2312" w:eastAsia="仿宋_GB2312" w:hAnsiTheme="minorEastAsia"/>
                  <w:color w:val="auto"/>
                  <w:sz w:val="24"/>
                  <w:szCs w:val="24"/>
                  <w:highlight w:val="none"/>
                  <w:lang w:val="en-US" w:eastAsia="zh-CN"/>
                </w:rPr>
                <w:t>响应</w:t>
              </w:r>
            </w:ins>
            <w:ins w:id="791" w:author="黄国伟 [2]" w:date="2023-12-29T09:49:43Z">
              <w:r>
                <w:rPr>
                  <w:rFonts w:hint="eastAsia" w:ascii="仿宋_GB2312" w:eastAsia="仿宋_GB2312" w:hAnsiTheme="minorEastAsia"/>
                  <w:color w:val="auto"/>
                  <w:sz w:val="24"/>
                  <w:szCs w:val="24"/>
                  <w:highlight w:val="none"/>
                  <w:lang w:val="en-US" w:eastAsia="zh-CN"/>
                </w:rPr>
                <w:t>文件格式</w:t>
              </w:r>
            </w:ins>
            <w:ins w:id="792" w:author="黄国伟 [2]" w:date="2023-12-29T09:49:46Z">
              <w:r>
                <w:rPr>
                  <w:rFonts w:hint="eastAsia" w:ascii="仿宋_GB2312" w:eastAsia="仿宋_GB2312" w:hAnsiTheme="minorEastAsia"/>
                  <w:color w:val="auto"/>
                  <w:sz w:val="24"/>
                  <w:szCs w:val="24"/>
                  <w:highlight w:val="none"/>
                  <w:lang w:val="en-US" w:eastAsia="zh-CN"/>
                </w:rPr>
                <w:t>工程量</w:t>
              </w:r>
            </w:ins>
            <w:ins w:id="793" w:author="黄国伟 [2]" w:date="2023-12-29T09:49:47Z">
              <w:r>
                <w:rPr>
                  <w:rFonts w:hint="eastAsia" w:ascii="仿宋_GB2312" w:eastAsia="仿宋_GB2312" w:hAnsiTheme="minorEastAsia"/>
                  <w:color w:val="auto"/>
                  <w:sz w:val="24"/>
                  <w:szCs w:val="24"/>
                  <w:highlight w:val="none"/>
                  <w:lang w:val="en-US" w:eastAsia="zh-CN"/>
                </w:rPr>
                <w:t>清单</w:t>
              </w:r>
            </w:ins>
            <w:ins w:id="794" w:author="黄国伟 [2]" w:date="2023-12-29T09:49:48Z">
              <w:r>
                <w:rPr>
                  <w:rFonts w:hint="eastAsia" w:ascii="仿宋_GB2312" w:eastAsia="仿宋_GB2312" w:hAnsiTheme="minorEastAsia"/>
                  <w:color w:val="auto"/>
                  <w:sz w:val="24"/>
                  <w:szCs w:val="24"/>
                  <w:highlight w:val="none"/>
                  <w:lang w:val="en-US" w:eastAsia="zh-CN"/>
                </w:rPr>
                <w:t>存在</w:t>
              </w:r>
            </w:ins>
            <w:ins w:id="795" w:author="黄国伟 [2]" w:date="2023-12-29T09:49:49Z">
              <w:r>
                <w:rPr>
                  <w:rFonts w:hint="eastAsia" w:ascii="仿宋_GB2312" w:eastAsia="仿宋_GB2312" w:hAnsiTheme="minorEastAsia"/>
                  <w:color w:val="auto"/>
                  <w:sz w:val="24"/>
                  <w:szCs w:val="24"/>
                  <w:highlight w:val="none"/>
                  <w:lang w:val="en-US" w:eastAsia="zh-CN"/>
                </w:rPr>
                <w:t>不一致</w:t>
              </w:r>
            </w:ins>
            <w:ins w:id="796" w:author="黄国伟 [2]" w:date="2023-12-29T09:49:51Z">
              <w:r>
                <w:rPr>
                  <w:rFonts w:hint="eastAsia" w:ascii="仿宋_GB2312" w:eastAsia="仿宋_GB2312" w:hAnsiTheme="minorEastAsia"/>
                  <w:color w:val="auto"/>
                  <w:sz w:val="24"/>
                  <w:szCs w:val="24"/>
                  <w:highlight w:val="none"/>
                  <w:lang w:val="en-US" w:eastAsia="zh-CN"/>
                </w:rPr>
                <w:t>情形，</w:t>
              </w:r>
            </w:ins>
            <w:ins w:id="797" w:author="黄国伟 [2]" w:date="2023-12-29T09:50:51Z">
              <w:r>
                <w:rPr>
                  <w:rFonts w:hint="eastAsia" w:ascii="仿宋_GB2312" w:eastAsia="仿宋_GB2312" w:hAnsiTheme="minorEastAsia"/>
                  <w:color w:val="auto"/>
                  <w:sz w:val="24"/>
                  <w:szCs w:val="24"/>
                  <w:highlight w:val="none"/>
                  <w:lang w:val="en-US" w:eastAsia="zh-CN"/>
                </w:rPr>
                <w:t>则</w:t>
              </w:r>
            </w:ins>
            <w:ins w:id="798" w:author="黄国伟 [2]" w:date="2023-12-29T09:49:52Z">
              <w:r>
                <w:rPr>
                  <w:rFonts w:hint="eastAsia" w:ascii="仿宋_GB2312" w:eastAsia="仿宋_GB2312" w:hAnsiTheme="minorEastAsia"/>
                  <w:color w:val="auto"/>
                  <w:sz w:val="24"/>
                  <w:szCs w:val="24"/>
                  <w:highlight w:val="none"/>
                  <w:lang w:val="en-US" w:eastAsia="zh-CN"/>
                </w:rPr>
                <w:t>以</w:t>
              </w:r>
            </w:ins>
            <w:ins w:id="799" w:author="黄国伟 [2]" w:date="2024-07-12T09:17:17Z">
              <w:r>
                <w:rPr>
                  <w:rFonts w:hint="eastAsia" w:ascii="仿宋_GB2312" w:eastAsia="仿宋_GB2312" w:hAnsiTheme="minorEastAsia"/>
                  <w:color w:val="auto"/>
                  <w:sz w:val="24"/>
                  <w:szCs w:val="24"/>
                  <w:highlight w:val="none"/>
                  <w:lang w:val="en-US" w:eastAsia="zh-CN"/>
                </w:rPr>
                <w:t>采购文件</w:t>
              </w:r>
            </w:ins>
            <w:ins w:id="800" w:author="黄国伟 [2]" w:date="2023-12-29T09:50:13Z">
              <w:r>
                <w:rPr>
                  <w:rFonts w:hint="eastAsia" w:ascii="仿宋_GB2312" w:eastAsia="仿宋_GB2312" w:hAnsiTheme="minorEastAsia"/>
                  <w:color w:val="auto"/>
                  <w:sz w:val="24"/>
                  <w:szCs w:val="24"/>
                  <w:highlight w:val="none"/>
                  <w:lang w:val="en-US" w:eastAsia="zh-CN"/>
                </w:rPr>
                <w:t>响应文件格式工程量清单</w:t>
              </w:r>
            </w:ins>
            <w:ins w:id="801" w:author="黄国伟 [2]" w:date="2023-12-29T09:50:16Z">
              <w:r>
                <w:rPr>
                  <w:rFonts w:hint="eastAsia" w:ascii="仿宋_GB2312" w:eastAsia="仿宋_GB2312" w:hAnsiTheme="minorEastAsia"/>
                  <w:color w:val="auto"/>
                  <w:sz w:val="24"/>
                  <w:szCs w:val="24"/>
                  <w:highlight w:val="none"/>
                  <w:lang w:val="en-US" w:eastAsia="zh-CN"/>
                </w:rPr>
                <w:t>为准</w:t>
              </w:r>
            </w:ins>
            <w:ins w:id="802" w:author="黄国伟 [2]" w:date="2023-12-29T09:50:17Z">
              <w:r>
                <w:rPr>
                  <w:rFonts w:hint="eastAsia" w:ascii="仿宋_GB2312" w:eastAsia="仿宋_GB2312" w:hAnsiTheme="minorEastAsia"/>
                  <w:color w:val="auto"/>
                  <w:sz w:val="24"/>
                  <w:szCs w:val="24"/>
                  <w:highlight w:val="none"/>
                  <w:lang w:val="en-US" w:eastAsia="zh-CN"/>
                </w:rPr>
                <w:t>。</w:t>
              </w:r>
            </w:ins>
            <w:ins w:id="803" w:author="黄国伟 [2]" w:date="2023-12-29T09:50:19Z">
              <w:r>
                <w:rPr>
                  <w:rFonts w:hint="eastAsia" w:ascii="仿宋_GB2312" w:eastAsia="仿宋_GB2312" w:hAnsiTheme="minorEastAsia"/>
                  <w:color w:val="auto"/>
                  <w:sz w:val="24"/>
                  <w:szCs w:val="24"/>
                  <w:highlight w:val="none"/>
                  <w:lang w:val="en-US" w:eastAsia="zh-CN"/>
                </w:rPr>
                <w:t>如</w:t>
              </w:r>
            </w:ins>
            <w:ins w:id="804" w:author="黄国伟 [2]" w:date="2023-12-29T09:50:22Z">
              <w:r>
                <w:rPr>
                  <w:rFonts w:hint="eastAsia" w:ascii="仿宋_GB2312" w:eastAsia="仿宋_GB2312" w:hAnsiTheme="minorEastAsia"/>
                  <w:color w:val="auto"/>
                  <w:sz w:val="24"/>
                  <w:szCs w:val="24"/>
                  <w:highlight w:val="none"/>
                  <w:lang w:val="en-US" w:eastAsia="zh-CN"/>
                </w:rPr>
                <w:t>采购</w:t>
              </w:r>
            </w:ins>
            <w:ins w:id="805" w:author="黄国伟 [2]" w:date="2023-12-29T09:50:23Z">
              <w:r>
                <w:rPr>
                  <w:rFonts w:hint="eastAsia" w:ascii="仿宋_GB2312" w:eastAsia="仿宋_GB2312" w:hAnsiTheme="minorEastAsia"/>
                  <w:color w:val="auto"/>
                  <w:sz w:val="24"/>
                  <w:szCs w:val="24"/>
                  <w:highlight w:val="none"/>
                  <w:lang w:val="en-US" w:eastAsia="zh-CN"/>
                </w:rPr>
                <w:t>文件</w:t>
              </w:r>
            </w:ins>
            <w:ins w:id="806" w:author="黄国伟 [2]" w:date="2023-12-29T09:50:24Z">
              <w:r>
                <w:rPr>
                  <w:rFonts w:hint="eastAsia" w:ascii="仿宋_GB2312" w:eastAsia="仿宋_GB2312" w:hAnsiTheme="minorEastAsia"/>
                  <w:color w:val="auto"/>
                  <w:sz w:val="24"/>
                  <w:szCs w:val="24"/>
                  <w:highlight w:val="none"/>
                  <w:lang w:val="en-US" w:eastAsia="zh-CN"/>
                </w:rPr>
                <w:t>条款</w:t>
              </w:r>
            </w:ins>
            <w:ins w:id="807" w:author="黄国伟 [2]" w:date="2023-12-29T09:50:26Z">
              <w:r>
                <w:rPr>
                  <w:rFonts w:hint="eastAsia" w:ascii="仿宋_GB2312" w:eastAsia="仿宋_GB2312" w:hAnsiTheme="minorEastAsia"/>
                  <w:color w:val="auto"/>
                  <w:sz w:val="24"/>
                  <w:szCs w:val="24"/>
                  <w:highlight w:val="none"/>
                  <w:lang w:val="en-US" w:eastAsia="zh-CN"/>
                </w:rPr>
                <w:t>与</w:t>
              </w:r>
            </w:ins>
            <w:ins w:id="808" w:author="黄国伟 [2]" w:date="2023-12-29T09:50:27Z">
              <w:r>
                <w:rPr>
                  <w:rFonts w:hint="eastAsia" w:ascii="仿宋_GB2312" w:eastAsia="仿宋_GB2312" w:hAnsiTheme="minorEastAsia"/>
                  <w:color w:val="auto"/>
                  <w:sz w:val="24"/>
                  <w:szCs w:val="24"/>
                  <w:highlight w:val="none"/>
                  <w:lang w:val="en-US" w:eastAsia="zh-CN"/>
                </w:rPr>
                <w:t>合同</w:t>
              </w:r>
            </w:ins>
            <w:ins w:id="809" w:author="黄国伟 [2]" w:date="2023-12-29T09:50:31Z">
              <w:r>
                <w:rPr>
                  <w:rFonts w:hint="eastAsia" w:ascii="仿宋_GB2312" w:eastAsia="仿宋_GB2312" w:hAnsiTheme="minorEastAsia"/>
                  <w:color w:val="auto"/>
                  <w:sz w:val="24"/>
                  <w:szCs w:val="24"/>
                  <w:highlight w:val="none"/>
                  <w:lang w:val="en-US" w:eastAsia="zh-CN"/>
                </w:rPr>
                <w:t>存在</w:t>
              </w:r>
            </w:ins>
            <w:ins w:id="810" w:author="黄国伟 [2]" w:date="2023-12-29T09:50:33Z">
              <w:r>
                <w:rPr>
                  <w:rFonts w:hint="eastAsia" w:ascii="仿宋_GB2312" w:eastAsia="仿宋_GB2312" w:hAnsiTheme="minorEastAsia"/>
                  <w:color w:val="auto"/>
                  <w:sz w:val="24"/>
                  <w:szCs w:val="24"/>
                  <w:highlight w:val="none"/>
                  <w:lang w:val="en-US" w:eastAsia="zh-CN"/>
                </w:rPr>
                <w:t>不一致</w:t>
              </w:r>
            </w:ins>
            <w:ins w:id="811" w:author="黄国伟 [2]" w:date="2023-12-29T09:50:35Z">
              <w:r>
                <w:rPr>
                  <w:rFonts w:hint="eastAsia" w:ascii="仿宋_GB2312" w:eastAsia="仿宋_GB2312" w:hAnsiTheme="minorEastAsia"/>
                  <w:color w:val="auto"/>
                  <w:sz w:val="24"/>
                  <w:szCs w:val="24"/>
                  <w:highlight w:val="none"/>
                  <w:lang w:val="en-US" w:eastAsia="zh-CN"/>
                </w:rPr>
                <w:t>情形，</w:t>
              </w:r>
            </w:ins>
            <w:ins w:id="812" w:author="黄国伟 [2]" w:date="2023-12-29T09:50:36Z">
              <w:r>
                <w:rPr>
                  <w:rFonts w:hint="eastAsia" w:ascii="仿宋_GB2312" w:eastAsia="仿宋_GB2312" w:hAnsiTheme="minorEastAsia"/>
                  <w:color w:val="auto"/>
                  <w:sz w:val="24"/>
                  <w:szCs w:val="24"/>
                  <w:highlight w:val="none"/>
                  <w:lang w:val="en-US" w:eastAsia="zh-CN"/>
                </w:rPr>
                <w:t>则</w:t>
              </w:r>
            </w:ins>
            <w:ins w:id="813" w:author="黄国伟 [2]" w:date="2023-12-29T09:50:38Z">
              <w:r>
                <w:rPr>
                  <w:rFonts w:hint="eastAsia" w:ascii="仿宋_GB2312" w:eastAsia="仿宋_GB2312" w:hAnsiTheme="minorEastAsia"/>
                  <w:color w:val="auto"/>
                  <w:sz w:val="24"/>
                  <w:szCs w:val="24"/>
                  <w:highlight w:val="none"/>
                  <w:lang w:val="en-US" w:eastAsia="zh-CN"/>
                </w:rPr>
                <w:t>以</w:t>
              </w:r>
            </w:ins>
            <w:ins w:id="814" w:author="黄国伟 [2]" w:date="2023-12-29T09:50:40Z">
              <w:r>
                <w:rPr>
                  <w:rFonts w:hint="eastAsia" w:ascii="仿宋_GB2312" w:eastAsia="仿宋_GB2312" w:hAnsiTheme="minorEastAsia"/>
                  <w:color w:val="auto"/>
                  <w:sz w:val="24"/>
                  <w:szCs w:val="24"/>
                  <w:highlight w:val="none"/>
                  <w:lang w:val="en-US" w:eastAsia="zh-CN"/>
                </w:rPr>
                <w:t>合同</w:t>
              </w:r>
            </w:ins>
            <w:ins w:id="815" w:author="黄国伟 [2]" w:date="2023-12-29T09:50:43Z">
              <w:r>
                <w:rPr>
                  <w:rFonts w:hint="eastAsia" w:ascii="仿宋_GB2312" w:eastAsia="仿宋_GB2312" w:hAnsiTheme="minorEastAsia"/>
                  <w:color w:val="auto"/>
                  <w:sz w:val="24"/>
                  <w:szCs w:val="24"/>
                  <w:highlight w:val="none"/>
                  <w:lang w:val="en-US" w:eastAsia="zh-CN"/>
                </w:rPr>
                <w:t>为准</w:t>
              </w:r>
            </w:ins>
            <w:ins w:id="816" w:author="黄国伟 [2]" w:date="2023-12-29T09:50:44Z">
              <w:r>
                <w:rPr>
                  <w:rFonts w:hint="eastAsia" w:ascii="仿宋_GB2312" w:eastAsia="仿宋_GB2312" w:hAnsiTheme="minorEastAsia"/>
                  <w:color w:val="auto"/>
                  <w:sz w:val="24"/>
                  <w:szCs w:val="24"/>
                  <w:highlight w:val="none"/>
                  <w:lang w:val="en-US" w:eastAsia="zh-CN"/>
                </w:rPr>
                <w:t>。</w:t>
              </w:r>
            </w:ins>
          </w:p>
        </w:tc>
      </w:tr>
      <w:tr w14:paraId="6CFB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ins w:id="817" w:author="黄国伟 [2]" w:date="2023-12-29T09:49:07Z"/>
        </w:trPr>
        <w:tc>
          <w:tcPr>
            <w:tcW w:w="925" w:type="dxa"/>
            <w:vMerge w:val="continue"/>
            <w:tcBorders>
              <w:left w:val="nil"/>
            </w:tcBorders>
            <w:vAlign w:val="center"/>
          </w:tcPr>
          <w:p w14:paraId="560C3AC3">
            <w:pPr>
              <w:adjustRightInd w:val="0"/>
              <w:snapToGrid w:val="0"/>
              <w:jc w:val="center"/>
              <w:rPr>
                <w:ins w:id="818" w:author="黄国伟 [2]" w:date="2023-12-29T09:49:07Z"/>
                <w:rFonts w:ascii="仿宋_GB2312" w:eastAsia="仿宋_GB2312"/>
                <w:color w:val="auto"/>
                <w:sz w:val="24"/>
                <w:szCs w:val="24"/>
                <w:highlight w:val="none"/>
              </w:rPr>
            </w:pPr>
          </w:p>
        </w:tc>
        <w:tc>
          <w:tcPr>
            <w:tcW w:w="936" w:type="dxa"/>
            <w:vAlign w:val="center"/>
          </w:tcPr>
          <w:p w14:paraId="11B0B12C">
            <w:pPr>
              <w:adjustRightInd w:val="0"/>
              <w:snapToGrid w:val="0"/>
              <w:jc w:val="center"/>
              <w:rPr>
                <w:ins w:id="819" w:author="黄国伟 [2]" w:date="2023-12-29T09:49:07Z"/>
                <w:rFonts w:hint="default" w:ascii="仿宋_GB2312" w:eastAsia="仿宋_GB2312"/>
                <w:color w:val="auto"/>
                <w:sz w:val="24"/>
                <w:szCs w:val="24"/>
                <w:highlight w:val="none"/>
                <w:lang w:val="en-US" w:eastAsia="zh-CN"/>
              </w:rPr>
            </w:pPr>
            <w:ins w:id="820" w:author="黄国伟 [2]" w:date="2024-06-07T10:02:47Z">
              <w:r>
                <w:rPr>
                  <w:rFonts w:hint="eastAsia" w:ascii="仿宋_GB2312" w:eastAsia="仿宋_GB2312"/>
                  <w:color w:val="auto"/>
                  <w:sz w:val="24"/>
                  <w:szCs w:val="24"/>
                  <w:highlight w:val="none"/>
                  <w:lang w:val="en-US" w:eastAsia="zh-CN"/>
                </w:rPr>
                <w:t>2</w:t>
              </w:r>
            </w:ins>
            <w:ins w:id="821" w:author="黄国伟 [2]" w:date="2024-06-07T10:02:48Z">
              <w:r>
                <w:rPr>
                  <w:rFonts w:hint="eastAsia" w:ascii="仿宋_GB2312" w:eastAsia="仿宋_GB2312"/>
                  <w:color w:val="auto"/>
                  <w:sz w:val="24"/>
                  <w:szCs w:val="24"/>
                  <w:highlight w:val="none"/>
                  <w:lang w:val="en-US" w:eastAsia="zh-CN"/>
                </w:rPr>
                <w:t>.20</w:t>
              </w:r>
            </w:ins>
          </w:p>
        </w:tc>
        <w:tc>
          <w:tcPr>
            <w:tcW w:w="1263" w:type="dxa"/>
            <w:vAlign w:val="center"/>
          </w:tcPr>
          <w:p w14:paraId="20F631A8">
            <w:pPr>
              <w:adjustRightInd w:val="0"/>
              <w:snapToGrid w:val="0"/>
              <w:jc w:val="center"/>
              <w:rPr>
                <w:ins w:id="822" w:author="黄国伟 [2]" w:date="2023-12-29T09:49:07Z"/>
                <w:rFonts w:hint="default" w:ascii="仿宋_GB2312" w:eastAsia="仿宋_GB2312"/>
                <w:color w:val="auto"/>
                <w:sz w:val="24"/>
                <w:szCs w:val="24"/>
                <w:highlight w:val="none"/>
                <w:lang w:val="en-US" w:eastAsia="zh-CN"/>
              </w:rPr>
            </w:pPr>
            <w:ins w:id="823" w:author="黄国伟 [2]" w:date="2024-06-07T10:04:34Z">
              <w:r>
                <w:rPr>
                  <w:rFonts w:hint="eastAsia" w:ascii="仿宋_GB2312" w:eastAsia="仿宋_GB2312"/>
                  <w:color w:val="auto"/>
                  <w:sz w:val="24"/>
                  <w:szCs w:val="24"/>
                  <w:highlight w:val="none"/>
                  <w:lang w:val="en-US" w:eastAsia="zh-CN"/>
                </w:rPr>
                <w:t>响应性</w:t>
              </w:r>
            </w:ins>
          </w:p>
        </w:tc>
        <w:tc>
          <w:tcPr>
            <w:tcW w:w="5979" w:type="dxa"/>
            <w:tcBorders>
              <w:right w:val="nil"/>
            </w:tcBorders>
            <w:vAlign w:val="center"/>
          </w:tcPr>
          <w:p w14:paraId="604FFDCA">
            <w:pPr>
              <w:adjustRightInd w:val="0"/>
              <w:snapToGrid w:val="0"/>
              <w:ind w:firstLine="0" w:firstLineChars="0"/>
              <w:rPr>
                <w:ins w:id="825" w:author="黄国伟 [2]" w:date="2023-12-29T09:49:07Z"/>
                <w:rFonts w:ascii="仿宋_GB2312" w:eastAsia="仿宋_GB2312" w:hAnsiTheme="minorEastAsia"/>
                <w:color w:val="auto"/>
                <w:sz w:val="24"/>
                <w:szCs w:val="24"/>
                <w:highlight w:val="none"/>
              </w:rPr>
              <w:pPrChange w:id="824" w:author="黄国伟 [2]" w:date="2024-06-07T10:02:23Z">
                <w:pPr>
                  <w:adjustRightInd w:val="0"/>
                  <w:snapToGrid w:val="0"/>
                </w:pPr>
              </w:pPrChange>
            </w:pPr>
            <w:ins w:id="826" w:author="黄国伟 [2]" w:date="2024-06-07T10:04:28Z">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w:t>
              </w:r>
            </w:ins>
            <w:ins w:id="827" w:author="黄国伟 [2]" w:date="2024-06-07T10:02:16Z">
              <w:r>
                <w:rPr>
                  <w:rFonts w:hint="eastAsia" w:ascii="仿宋_GB2312" w:eastAsia="仿宋_GB2312" w:hAnsiTheme="minorEastAsia"/>
                  <w:color w:val="auto"/>
                  <w:sz w:val="24"/>
                  <w:szCs w:val="24"/>
                  <w:highlight w:val="none"/>
                </w:rPr>
                <w:t>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ins>
          </w:p>
        </w:tc>
      </w:tr>
    </w:tbl>
    <w:p w14:paraId="46BC9A39">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64965CD7">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2D6BB4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682C62CE">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28D124F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2019A35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076D6AA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60B29DC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2AA1F0A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34FA0503">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BDB265C">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FE6E78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66881061">
      <w:pPr>
        <w:adjustRightInd w:val="0"/>
        <w:snapToGrid w:val="0"/>
        <w:spacing w:line="560" w:lineRule="exact"/>
        <w:ind w:firstLine="555"/>
        <w:jc w:val="left"/>
        <w:rPr>
          <w:ins w:id="828" w:author="黄国伟" w:date="2023-04-17T16:46:12Z"/>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7A7569D6">
      <w:pPr>
        <w:spacing w:line="560" w:lineRule="exact"/>
        <w:ind w:firstLine="555"/>
        <w:jc w:val="left"/>
        <w:rPr>
          <w:rFonts w:hint="eastAsia" w:ascii="仿宋_GB2312" w:eastAsia="仿宋_GB2312"/>
          <w:color w:val="auto"/>
          <w:sz w:val="28"/>
          <w:szCs w:val="28"/>
          <w:highlight w:val="none"/>
          <w:lang w:val="en-US" w:eastAsia="zh-CN"/>
          <w:rPrChange w:id="830" w:author="黄国伟" w:date="2023-04-17T16:48:01Z">
            <w:rPr>
              <w:rFonts w:hint="default" w:eastAsia="仿宋_GB2312"/>
              <w:lang w:val="en-US" w:eastAsia="zh-CN"/>
            </w:rPr>
          </w:rPrChange>
        </w:rPr>
        <w:pPrChange w:id="829" w:author="黄国伟" w:date="2023-04-17T16:48:01Z">
          <w:pPr>
            <w:pStyle w:val="21"/>
          </w:pPr>
        </w:pPrChange>
      </w:pPr>
      <w:ins w:id="831" w:author="黄国伟" w:date="2023-04-17T16:46:14Z">
        <w:r>
          <w:rPr>
            <w:rFonts w:hint="eastAsia" w:ascii="仿宋_GB2312" w:eastAsia="仿宋_GB2312"/>
            <w:color w:val="auto"/>
            <w:sz w:val="28"/>
            <w:szCs w:val="28"/>
            <w:highlight w:val="none"/>
            <w:lang w:val="en-US" w:eastAsia="zh-CN"/>
            <w:rPrChange w:id="832" w:author="黄国伟" w:date="2023-04-17T16:48:01Z">
              <w:rPr>
                <w:rFonts w:hint="eastAsia" w:ascii="仿宋_GB2312" w:eastAsia="仿宋_GB2312"/>
                <w:color w:val="auto"/>
                <w:sz w:val="28"/>
                <w:szCs w:val="28"/>
                <w:highlight w:val="none"/>
                <w:lang w:val="en-US" w:eastAsia="zh-CN"/>
              </w:rPr>
            </w:rPrChange>
          </w:rPr>
          <w:t>（</w:t>
        </w:r>
      </w:ins>
      <w:ins w:id="833" w:author="黄国伟" w:date="2023-04-17T16:46:15Z">
        <w:r>
          <w:rPr>
            <w:rFonts w:hint="eastAsia" w:ascii="仿宋_GB2312" w:eastAsia="仿宋_GB2312"/>
            <w:color w:val="auto"/>
            <w:sz w:val="28"/>
            <w:szCs w:val="28"/>
            <w:highlight w:val="none"/>
            <w:lang w:val="en-US" w:eastAsia="zh-CN"/>
            <w:rPrChange w:id="834" w:author="黄国伟" w:date="2023-04-17T16:48:01Z">
              <w:rPr>
                <w:rFonts w:hint="eastAsia" w:ascii="仿宋_GB2312" w:eastAsia="仿宋_GB2312"/>
                <w:color w:val="auto"/>
                <w:sz w:val="28"/>
                <w:szCs w:val="28"/>
                <w:highlight w:val="none"/>
                <w:lang w:val="en-US" w:eastAsia="zh-CN"/>
              </w:rPr>
            </w:rPrChange>
          </w:rPr>
          <w:t>10</w:t>
        </w:r>
      </w:ins>
      <w:ins w:id="835" w:author="黄国伟" w:date="2023-04-17T16:46:14Z">
        <w:r>
          <w:rPr>
            <w:rFonts w:hint="eastAsia" w:ascii="仿宋_GB2312" w:eastAsia="仿宋_GB2312"/>
            <w:color w:val="auto"/>
            <w:sz w:val="28"/>
            <w:szCs w:val="28"/>
            <w:highlight w:val="none"/>
            <w:lang w:val="en-US" w:eastAsia="zh-CN"/>
            <w:rPrChange w:id="836" w:author="黄国伟" w:date="2023-04-17T16:48:01Z">
              <w:rPr>
                <w:rFonts w:hint="eastAsia" w:ascii="仿宋_GB2312" w:eastAsia="仿宋_GB2312"/>
                <w:color w:val="auto"/>
                <w:sz w:val="28"/>
                <w:szCs w:val="28"/>
                <w:highlight w:val="none"/>
                <w:lang w:val="en-US" w:eastAsia="zh-CN"/>
              </w:rPr>
            </w:rPrChange>
          </w:rPr>
          <w:t>）</w:t>
        </w:r>
      </w:ins>
      <w:ins w:id="837" w:author="黄国伟" w:date="2023-04-17T16:46:45Z">
        <w:r>
          <w:rPr>
            <w:rFonts w:hint="eastAsia" w:ascii="仿宋_GB2312" w:eastAsia="仿宋_GB2312"/>
            <w:color w:val="auto"/>
            <w:sz w:val="28"/>
            <w:szCs w:val="28"/>
            <w:highlight w:val="none"/>
            <w:lang w:val="en-US" w:eastAsia="zh-CN"/>
            <w:rPrChange w:id="838" w:author="黄国伟" w:date="2023-04-17T16:48:01Z">
              <w:rPr>
                <w:rFonts w:hint="eastAsia" w:ascii="仿宋_GB2312" w:eastAsia="仿宋_GB2312"/>
                <w:color w:val="auto"/>
                <w:sz w:val="28"/>
                <w:szCs w:val="28"/>
                <w:highlight w:val="none"/>
                <w:lang w:val="en-US" w:eastAsia="zh-CN"/>
              </w:rPr>
            </w:rPrChange>
          </w:rPr>
          <w:t>非</w:t>
        </w:r>
      </w:ins>
      <w:ins w:id="839" w:author="黄国伟" w:date="2023-04-17T16:47:40Z">
        <w:r>
          <w:rPr>
            <w:rFonts w:hint="eastAsia" w:ascii="仿宋_GB2312" w:eastAsia="仿宋_GB2312"/>
            <w:color w:val="auto"/>
            <w:sz w:val="28"/>
            <w:szCs w:val="28"/>
            <w:highlight w:val="none"/>
            <w:lang w:val="en-US" w:eastAsia="zh-CN"/>
            <w:rPrChange w:id="840" w:author="黄国伟" w:date="2023-04-17T16:48:01Z">
              <w:rPr>
                <w:rFonts w:hint="eastAsia" w:ascii="仿宋_GB2312" w:eastAsia="仿宋_GB2312"/>
                <w:color w:val="auto"/>
                <w:sz w:val="28"/>
                <w:szCs w:val="28"/>
                <w:highlight w:val="none"/>
                <w:lang w:val="en-US" w:eastAsia="zh-CN"/>
              </w:rPr>
            </w:rPrChange>
          </w:rPr>
          <w:t>法定代表人</w:t>
        </w:r>
      </w:ins>
      <w:ins w:id="841" w:author="黄国伟" w:date="2023-04-17T16:47:42Z">
        <w:r>
          <w:rPr>
            <w:rFonts w:hint="eastAsia" w:ascii="仿宋_GB2312" w:eastAsia="仿宋_GB2312"/>
            <w:color w:val="auto"/>
            <w:sz w:val="28"/>
            <w:szCs w:val="28"/>
            <w:highlight w:val="none"/>
            <w:lang w:val="en-US" w:eastAsia="zh-CN"/>
            <w:rPrChange w:id="842" w:author="黄国伟" w:date="2023-04-17T16:48:01Z">
              <w:rPr>
                <w:rFonts w:hint="eastAsia" w:ascii="仿宋_GB2312" w:eastAsia="仿宋_GB2312"/>
                <w:color w:val="auto"/>
                <w:sz w:val="28"/>
                <w:szCs w:val="28"/>
                <w:highlight w:val="none"/>
                <w:lang w:val="en-US" w:eastAsia="zh-CN"/>
              </w:rPr>
            </w:rPrChange>
          </w:rPr>
          <w:t>或</w:t>
        </w:r>
      </w:ins>
      <w:ins w:id="843" w:author="黄国伟" w:date="2023-04-17T16:47:52Z">
        <w:r>
          <w:rPr>
            <w:rFonts w:hint="eastAsia" w:ascii="仿宋_GB2312" w:eastAsia="仿宋_GB2312" w:hAnsiTheme="minorHAnsi"/>
            <w:color w:val="auto"/>
            <w:sz w:val="28"/>
            <w:szCs w:val="28"/>
            <w:highlight w:val="none"/>
            <w:lang w:val="en-US" w:eastAsia="zh-CN"/>
            <w:rPrChange w:id="844" w:author="黄国伟" w:date="2023-04-17T16:48:01Z">
              <w:rPr>
                <w:rFonts w:hint="eastAsia" w:ascii="仿宋_GB2312" w:hAnsi="宋体" w:eastAsia="仿宋_GB2312"/>
                <w:color w:val="auto"/>
                <w:sz w:val="30"/>
                <w:szCs w:val="30"/>
                <w:highlight w:val="none"/>
                <w:lang w:val="en-US" w:eastAsia="zh-CN"/>
              </w:rPr>
            </w:rPrChange>
          </w:rPr>
          <w:t>授权委托代理人</w:t>
        </w:r>
      </w:ins>
      <w:ins w:id="845" w:author="黄国伟" w:date="2023-04-17T16:47:54Z">
        <w:r>
          <w:rPr>
            <w:rFonts w:hint="eastAsia" w:ascii="仿宋_GB2312" w:eastAsia="仿宋_GB2312"/>
            <w:color w:val="auto"/>
            <w:sz w:val="28"/>
            <w:szCs w:val="28"/>
            <w:highlight w:val="none"/>
            <w:lang w:val="en-US" w:eastAsia="zh-CN"/>
            <w:rPrChange w:id="846" w:author="黄国伟" w:date="2023-04-17T16:48:01Z">
              <w:rPr>
                <w:rFonts w:hint="eastAsia" w:ascii="仿宋_GB2312" w:eastAsia="仿宋_GB2312"/>
                <w:color w:val="auto"/>
                <w:sz w:val="30"/>
                <w:szCs w:val="30"/>
                <w:highlight w:val="none"/>
                <w:lang w:val="en-US" w:eastAsia="zh-CN"/>
              </w:rPr>
            </w:rPrChange>
          </w:rPr>
          <w:t>递交</w:t>
        </w:r>
      </w:ins>
      <w:ins w:id="847" w:author="黄国伟" w:date="2023-04-17T16:47:55Z">
        <w:r>
          <w:rPr>
            <w:rFonts w:hint="eastAsia" w:ascii="仿宋_GB2312" w:eastAsia="仿宋_GB2312"/>
            <w:color w:val="auto"/>
            <w:sz w:val="28"/>
            <w:szCs w:val="28"/>
            <w:highlight w:val="none"/>
            <w:lang w:val="en-US" w:eastAsia="zh-CN"/>
            <w:rPrChange w:id="848" w:author="黄国伟" w:date="2023-04-17T16:48:01Z">
              <w:rPr>
                <w:rFonts w:hint="eastAsia" w:ascii="仿宋_GB2312" w:eastAsia="仿宋_GB2312"/>
                <w:color w:val="auto"/>
                <w:sz w:val="30"/>
                <w:szCs w:val="30"/>
                <w:highlight w:val="none"/>
                <w:lang w:val="en-US" w:eastAsia="zh-CN"/>
              </w:rPr>
            </w:rPrChange>
          </w:rPr>
          <w:t>响应</w:t>
        </w:r>
      </w:ins>
      <w:ins w:id="849" w:author="黄国伟" w:date="2023-04-17T16:47:56Z">
        <w:r>
          <w:rPr>
            <w:rFonts w:hint="eastAsia" w:ascii="仿宋_GB2312" w:eastAsia="仿宋_GB2312"/>
            <w:color w:val="auto"/>
            <w:sz w:val="28"/>
            <w:szCs w:val="28"/>
            <w:highlight w:val="none"/>
            <w:lang w:val="en-US" w:eastAsia="zh-CN"/>
            <w:rPrChange w:id="850" w:author="黄国伟" w:date="2023-04-17T16:48:01Z">
              <w:rPr>
                <w:rFonts w:hint="eastAsia" w:ascii="仿宋_GB2312" w:eastAsia="仿宋_GB2312"/>
                <w:color w:val="auto"/>
                <w:sz w:val="30"/>
                <w:szCs w:val="30"/>
                <w:highlight w:val="none"/>
                <w:lang w:val="en-US" w:eastAsia="zh-CN"/>
              </w:rPr>
            </w:rPrChange>
          </w:rPr>
          <w:t>文件</w:t>
        </w:r>
      </w:ins>
      <w:ins w:id="851" w:author="黄国伟" w:date="2023-04-17T16:47:57Z">
        <w:r>
          <w:rPr>
            <w:rFonts w:hint="eastAsia" w:ascii="仿宋_GB2312" w:eastAsia="仿宋_GB2312"/>
            <w:color w:val="auto"/>
            <w:sz w:val="28"/>
            <w:szCs w:val="28"/>
            <w:highlight w:val="none"/>
            <w:lang w:val="en-US" w:eastAsia="zh-CN"/>
            <w:rPrChange w:id="852" w:author="黄国伟" w:date="2023-04-17T16:48:01Z">
              <w:rPr>
                <w:rFonts w:hint="eastAsia" w:ascii="仿宋_GB2312" w:eastAsia="仿宋_GB2312"/>
                <w:color w:val="auto"/>
                <w:sz w:val="30"/>
                <w:szCs w:val="30"/>
                <w:highlight w:val="none"/>
                <w:lang w:val="en-US" w:eastAsia="zh-CN"/>
              </w:rPr>
            </w:rPrChange>
          </w:rPr>
          <w:t>。</w:t>
        </w:r>
      </w:ins>
    </w:p>
    <w:p w14:paraId="49218178">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78AEEB2D">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49B7F198">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3B85F688">
      <w:pPr>
        <w:adjustRightInd w:val="0"/>
        <w:snapToGrid w:val="0"/>
        <w:spacing w:line="560" w:lineRule="exact"/>
        <w:ind w:firstLine="555"/>
        <w:jc w:val="left"/>
        <w:rPr>
          <w:rFonts w:ascii="仿宋_GB2312" w:eastAsia="仿宋_GB2312"/>
          <w:color w:val="auto"/>
          <w:sz w:val="28"/>
          <w:szCs w:val="28"/>
          <w:highlight w:val="none"/>
        </w:rPr>
      </w:pPr>
      <w:del w:id="853" w:author="黄大大" w:date="2022-09-09T15:17:23Z">
        <w:r>
          <w:rPr>
            <w:rFonts w:hint="default" w:ascii="仿宋_GB2312" w:eastAsia="仿宋_GB2312"/>
            <w:color w:val="auto"/>
            <w:sz w:val="28"/>
            <w:szCs w:val="28"/>
            <w:highlight w:val="none"/>
            <w:lang w:val="en-US" w:eastAsia="zh-CN"/>
          </w:rPr>
          <w:delText>6</w:delText>
        </w:r>
      </w:del>
      <w:ins w:id="854" w:author="黄大大" w:date="2022-09-09T15:17:23Z">
        <w:r>
          <w:rPr>
            <w:rFonts w:hint="eastAsia" w:ascii="仿宋_GB2312" w:eastAsia="仿宋_GB2312"/>
            <w:color w:val="auto"/>
            <w:sz w:val="28"/>
            <w:szCs w:val="28"/>
            <w:highlight w:val="none"/>
            <w:lang w:val="en-US" w:eastAsia="zh-CN"/>
          </w:rPr>
          <w:t>5</w:t>
        </w:r>
      </w:ins>
      <w:r>
        <w:rPr>
          <w:rFonts w:hint="eastAsia" w:ascii="仿宋_GB2312" w:eastAsia="仿宋_GB2312"/>
          <w:color w:val="auto"/>
          <w:sz w:val="28"/>
          <w:szCs w:val="28"/>
          <w:highlight w:val="none"/>
        </w:rPr>
        <w:t>.1响应文件包括下列内容</w:t>
      </w:r>
    </w:p>
    <w:p w14:paraId="175C6DDF">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596C94FE">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477EA2D">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0684E0E1">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67861252">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6F19DD83">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471FC6C9">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06410A20">
      <w:pPr>
        <w:adjustRightInd w:val="0"/>
        <w:snapToGrid w:val="0"/>
        <w:spacing w:line="560" w:lineRule="exact"/>
        <w:ind w:firstLine="573"/>
        <w:jc w:val="left"/>
        <w:rPr>
          <w:rFonts w:ascii="仿宋_GB2312" w:eastAsia="仿宋_GB2312"/>
          <w:color w:val="auto"/>
          <w:sz w:val="28"/>
          <w:szCs w:val="28"/>
          <w:highlight w:val="none"/>
        </w:rPr>
      </w:pPr>
      <w:del w:id="855" w:author="黄大大" w:date="2022-09-09T15:17:27Z">
        <w:r>
          <w:rPr>
            <w:rFonts w:hint="default" w:ascii="仿宋_GB2312" w:eastAsia="仿宋_GB2312"/>
            <w:color w:val="auto"/>
            <w:sz w:val="28"/>
            <w:szCs w:val="28"/>
            <w:highlight w:val="none"/>
            <w:lang w:val="en-US" w:eastAsia="zh-CN"/>
          </w:rPr>
          <w:delText>7</w:delText>
        </w:r>
      </w:del>
      <w:ins w:id="856" w:author="黄大大" w:date="2022-09-09T15:17:27Z">
        <w:r>
          <w:rPr>
            <w:rFonts w:hint="eastAsia" w:ascii="仿宋_GB2312" w:eastAsia="仿宋_GB2312"/>
            <w:color w:val="auto"/>
            <w:sz w:val="28"/>
            <w:szCs w:val="28"/>
            <w:highlight w:val="none"/>
            <w:lang w:val="en-US" w:eastAsia="zh-CN"/>
          </w:rPr>
          <w:t>6</w:t>
        </w:r>
      </w:ins>
      <w:r>
        <w:rPr>
          <w:rFonts w:hint="eastAsia" w:ascii="仿宋_GB2312" w:eastAsia="仿宋_GB2312"/>
          <w:color w:val="auto"/>
          <w:sz w:val="28"/>
          <w:szCs w:val="28"/>
          <w:highlight w:val="none"/>
        </w:rPr>
        <w:t xml:space="preserve">.1 </w:t>
      </w:r>
      <w:ins w:id="857" w:author="黄大大" w:date="2022-08-22T09:05:42Z">
        <w:r>
          <w:rPr>
            <w:rFonts w:hint="eastAsia" w:ascii="仿宋_GB2312" w:eastAsia="仿宋_GB2312"/>
            <w:color w:val="auto"/>
            <w:sz w:val="28"/>
            <w:szCs w:val="28"/>
            <w:highlight w:val="none"/>
          </w:rPr>
          <w:t>供应商或其他利害关系人可以对采购公告</w:t>
        </w:r>
      </w:ins>
      <w:ins w:id="858" w:author="黄大大" w:date="2022-08-22T09:05:46Z">
        <w:r>
          <w:rPr>
            <w:rFonts w:hint="eastAsia" w:ascii="仿宋_GB2312" w:eastAsia="仿宋_GB2312"/>
            <w:color w:val="auto"/>
            <w:sz w:val="28"/>
            <w:szCs w:val="28"/>
            <w:highlight w:val="none"/>
            <w:lang w:eastAsia="zh-CN"/>
          </w:rPr>
          <w:t>（</w:t>
        </w:r>
      </w:ins>
      <w:ins w:id="859" w:author="黄大大" w:date="2022-08-22T09:06:08Z">
        <w:r>
          <w:rPr>
            <w:rFonts w:hint="eastAsia" w:ascii="仿宋_GB2312" w:eastAsia="仿宋_GB2312"/>
            <w:color w:val="auto"/>
            <w:sz w:val="28"/>
            <w:szCs w:val="28"/>
            <w:highlight w:val="none"/>
            <w:lang w:val="en-US" w:eastAsia="zh-CN"/>
          </w:rPr>
          <w:t>采购</w:t>
        </w:r>
      </w:ins>
      <w:ins w:id="860" w:author="黄大大" w:date="2022-08-22T09:06:09Z">
        <w:r>
          <w:rPr>
            <w:rFonts w:hint="eastAsia" w:ascii="仿宋_GB2312" w:eastAsia="仿宋_GB2312"/>
            <w:color w:val="auto"/>
            <w:sz w:val="28"/>
            <w:szCs w:val="28"/>
            <w:highlight w:val="none"/>
            <w:lang w:val="en-US" w:eastAsia="zh-CN"/>
          </w:rPr>
          <w:t>邀请</w:t>
        </w:r>
      </w:ins>
      <w:ins w:id="861" w:author="黄大大" w:date="2022-08-22T09:06:11Z">
        <w:r>
          <w:rPr>
            <w:rFonts w:hint="eastAsia" w:ascii="仿宋_GB2312" w:eastAsia="仿宋_GB2312"/>
            <w:color w:val="auto"/>
            <w:sz w:val="28"/>
            <w:szCs w:val="28"/>
            <w:highlight w:val="none"/>
            <w:lang w:val="en-US" w:eastAsia="zh-CN"/>
          </w:rPr>
          <w:t>书</w:t>
        </w:r>
      </w:ins>
      <w:ins w:id="862" w:author="黄大大" w:date="2022-08-22T09:05:46Z">
        <w:r>
          <w:rPr>
            <w:rFonts w:hint="eastAsia" w:ascii="仿宋_GB2312" w:eastAsia="仿宋_GB2312"/>
            <w:color w:val="auto"/>
            <w:sz w:val="28"/>
            <w:szCs w:val="28"/>
            <w:highlight w:val="none"/>
            <w:lang w:eastAsia="zh-CN"/>
          </w:rPr>
          <w:t>）</w:t>
        </w:r>
      </w:ins>
      <w:ins w:id="863" w:author="黄大大" w:date="2022-08-22T09:05:42Z">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ins>
      <w:r>
        <w:rPr>
          <w:rFonts w:hint="eastAsia" w:ascii="仿宋_GB2312" w:eastAsia="仿宋_GB2312"/>
          <w:color w:val="auto"/>
          <w:sz w:val="28"/>
          <w:szCs w:val="28"/>
          <w:highlight w:val="none"/>
        </w:rPr>
        <w:t>。</w:t>
      </w:r>
      <w:ins w:id="864" w:author="黄大大" w:date="2023-01-06T16:02:23Z">
        <w:r>
          <w:rPr>
            <w:rFonts w:hint="eastAsia" w:ascii="仿宋_GB2312" w:eastAsia="仿宋_GB2312"/>
            <w:color w:val="auto"/>
            <w:sz w:val="28"/>
            <w:szCs w:val="28"/>
            <w:highlight w:val="none"/>
            <w:lang w:val="en-US" w:eastAsia="zh-CN"/>
          </w:rPr>
          <w:t>须</w:t>
        </w:r>
      </w:ins>
      <w:ins w:id="865" w:author="黄大大" w:date="2023-01-06T16:02:24Z">
        <w:r>
          <w:rPr>
            <w:rFonts w:hint="eastAsia" w:ascii="仿宋_GB2312" w:eastAsia="仿宋_GB2312"/>
            <w:color w:val="auto"/>
            <w:sz w:val="28"/>
            <w:szCs w:val="28"/>
            <w:highlight w:val="none"/>
            <w:lang w:val="en-US" w:eastAsia="zh-CN"/>
          </w:rPr>
          <w:t>按</w:t>
        </w:r>
      </w:ins>
      <w:ins w:id="866" w:author="黄大大" w:date="2023-01-06T16:02:25Z">
        <w:r>
          <w:rPr>
            <w:rFonts w:hint="eastAsia" w:ascii="仿宋_GB2312" w:eastAsia="仿宋_GB2312"/>
            <w:color w:val="auto"/>
            <w:sz w:val="28"/>
            <w:szCs w:val="28"/>
            <w:highlight w:val="none"/>
            <w:lang w:val="en-US" w:eastAsia="zh-CN"/>
          </w:rPr>
          <w:t>附件</w:t>
        </w:r>
      </w:ins>
      <w:ins w:id="867" w:author="黄大大" w:date="2023-01-06T16:02:29Z">
        <w:r>
          <w:rPr>
            <w:rFonts w:hint="eastAsia" w:ascii="仿宋_GB2312" w:eastAsia="仿宋_GB2312"/>
            <w:color w:val="auto"/>
            <w:sz w:val="28"/>
            <w:szCs w:val="28"/>
            <w:highlight w:val="none"/>
            <w:lang w:val="en-US" w:eastAsia="zh-CN"/>
          </w:rPr>
          <w:t>5</w:t>
        </w:r>
      </w:ins>
      <w:ins w:id="868" w:author="黄大大" w:date="2023-01-06T16:02:33Z">
        <w:r>
          <w:rPr>
            <w:rFonts w:hint="eastAsia" w:ascii="仿宋_GB2312" w:eastAsia="仿宋_GB2312"/>
            <w:color w:val="auto"/>
            <w:sz w:val="28"/>
            <w:szCs w:val="28"/>
            <w:highlight w:val="none"/>
            <w:lang w:val="en-US" w:eastAsia="zh-CN"/>
          </w:rPr>
          <w:t>表格</w:t>
        </w:r>
      </w:ins>
      <w:ins w:id="869" w:author="黄大大" w:date="2023-01-06T16:02:35Z">
        <w:r>
          <w:rPr>
            <w:rFonts w:hint="eastAsia" w:ascii="仿宋_GB2312" w:eastAsia="仿宋_GB2312"/>
            <w:color w:val="auto"/>
            <w:sz w:val="28"/>
            <w:szCs w:val="28"/>
            <w:highlight w:val="none"/>
            <w:lang w:val="en-US" w:eastAsia="zh-CN"/>
          </w:rPr>
          <w:t>提出</w:t>
        </w:r>
      </w:ins>
      <w:r>
        <w:rPr>
          <w:rFonts w:hint="eastAsia" w:ascii="仿宋_GB2312" w:eastAsia="仿宋_GB2312"/>
          <w:color w:val="auto"/>
          <w:sz w:val="28"/>
          <w:szCs w:val="28"/>
          <w:highlight w:val="none"/>
        </w:rPr>
        <w:t>异议</w:t>
      </w:r>
      <w:ins w:id="870" w:author="黄大大" w:date="2023-01-06T16:02:38Z">
        <w:r>
          <w:rPr>
            <w:rFonts w:hint="eastAsia" w:ascii="仿宋_GB2312" w:eastAsia="仿宋_GB2312"/>
            <w:color w:val="auto"/>
            <w:sz w:val="28"/>
            <w:szCs w:val="28"/>
            <w:highlight w:val="none"/>
            <w:lang w:eastAsia="zh-CN"/>
          </w:rPr>
          <w:t>，</w:t>
        </w:r>
      </w:ins>
      <w:ins w:id="871" w:author="黄大大" w:date="2023-01-06T16:02:41Z">
        <w:r>
          <w:rPr>
            <w:rFonts w:hint="eastAsia" w:ascii="仿宋_GB2312" w:eastAsia="仿宋_GB2312"/>
            <w:color w:val="auto"/>
            <w:sz w:val="28"/>
            <w:szCs w:val="28"/>
            <w:highlight w:val="none"/>
            <w:lang w:val="en-US" w:eastAsia="zh-CN"/>
          </w:rPr>
          <w:t>异议</w:t>
        </w:r>
      </w:ins>
      <w:r>
        <w:rPr>
          <w:rFonts w:hint="eastAsia" w:ascii="仿宋_GB2312" w:eastAsia="仿宋_GB2312"/>
          <w:color w:val="auto"/>
          <w:sz w:val="28"/>
          <w:szCs w:val="28"/>
          <w:highlight w:val="none"/>
        </w:rPr>
        <w:t>函包括但不限于下列内容：</w:t>
      </w:r>
    </w:p>
    <w:p w14:paraId="207BAA71">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6DFB65AB">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3CF34659">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638A7F44">
      <w:pPr>
        <w:adjustRightInd w:val="0"/>
        <w:snapToGrid w:val="0"/>
        <w:spacing w:line="560" w:lineRule="exact"/>
        <w:ind w:firstLine="573"/>
        <w:jc w:val="left"/>
        <w:rPr>
          <w:rFonts w:ascii="仿宋_GB2312" w:eastAsia="仿宋_GB2312"/>
          <w:color w:val="auto"/>
          <w:sz w:val="28"/>
          <w:szCs w:val="28"/>
          <w:highlight w:val="none"/>
        </w:rPr>
      </w:pPr>
      <w:del w:id="872" w:author="黄大大" w:date="2022-09-09T15:17:31Z">
        <w:r>
          <w:rPr>
            <w:rFonts w:hint="default" w:ascii="仿宋_GB2312" w:eastAsia="仿宋_GB2312"/>
            <w:color w:val="auto"/>
            <w:sz w:val="28"/>
            <w:szCs w:val="28"/>
            <w:highlight w:val="none"/>
            <w:lang w:val="en-US" w:eastAsia="zh-CN"/>
          </w:rPr>
          <w:delText>7</w:delText>
        </w:r>
      </w:del>
      <w:ins w:id="873" w:author="黄大大" w:date="2022-09-09T15:17:31Z">
        <w:r>
          <w:rPr>
            <w:rFonts w:hint="eastAsia" w:ascii="仿宋_GB2312" w:eastAsia="仿宋_GB2312"/>
            <w:color w:val="auto"/>
            <w:sz w:val="28"/>
            <w:szCs w:val="28"/>
            <w:highlight w:val="none"/>
            <w:lang w:val="en-US" w:eastAsia="zh-CN"/>
          </w:rPr>
          <w:t>6</w:t>
        </w:r>
      </w:ins>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31402349">
      <w:pPr>
        <w:adjustRightInd w:val="0"/>
        <w:snapToGrid w:val="0"/>
        <w:spacing w:line="560" w:lineRule="exact"/>
        <w:ind w:firstLine="573"/>
        <w:jc w:val="left"/>
        <w:rPr>
          <w:rFonts w:ascii="仿宋_GB2312" w:eastAsia="仿宋_GB2312"/>
          <w:color w:val="auto"/>
          <w:sz w:val="28"/>
          <w:szCs w:val="28"/>
          <w:highlight w:val="none"/>
        </w:rPr>
      </w:pPr>
      <w:del w:id="874" w:author="黄大大" w:date="2022-09-09T15:17:32Z">
        <w:r>
          <w:rPr>
            <w:rFonts w:hint="default" w:ascii="仿宋_GB2312" w:eastAsia="仿宋_GB2312"/>
            <w:color w:val="auto"/>
            <w:sz w:val="28"/>
            <w:szCs w:val="28"/>
            <w:highlight w:val="none"/>
            <w:lang w:val="en-US" w:eastAsia="zh-CN"/>
          </w:rPr>
          <w:delText>7</w:delText>
        </w:r>
      </w:del>
      <w:ins w:id="875" w:author="黄大大" w:date="2022-09-09T15:17:32Z">
        <w:r>
          <w:rPr>
            <w:rFonts w:hint="eastAsia" w:ascii="仿宋_GB2312" w:eastAsia="仿宋_GB2312"/>
            <w:color w:val="auto"/>
            <w:sz w:val="28"/>
            <w:szCs w:val="28"/>
            <w:highlight w:val="none"/>
            <w:lang w:val="en-US" w:eastAsia="zh-CN"/>
          </w:rPr>
          <w:t>6</w:t>
        </w:r>
      </w:ins>
      <w:r>
        <w:rPr>
          <w:rFonts w:hint="eastAsia" w:ascii="仿宋_GB2312" w:eastAsia="仿宋_GB2312"/>
          <w:color w:val="auto"/>
          <w:sz w:val="28"/>
          <w:szCs w:val="28"/>
          <w:highlight w:val="none"/>
        </w:rPr>
        <w:t>.3 异议人与采购人对异议事项无法达成一致的，异议人可向采购人的监管部门进行反映。</w:t>
      </w:r>
    </w:p>
    <w:p w14:paraId="36A238DB">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5C24EC06">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78522DFD">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0ED992FD">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C7C07CD">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45609202">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ins w:id="876" w:author="黄大大" w:date="2023-01-06T16:02:56Z">
        <w:r>
          <w:rPr>
            <w:rFonts w:hint="eastAsia" w:asciiTheme="majorEastAsia" w:hAnsiTheme="majorEastAsia" w:eastAsiaTheme="majorEastAsia"/>
            <w:b/>
            <w:color w:val="auto"/>
            <w:sz w:val="28"/>
            <w:szCs w:val="28"/>
            <w:highlight w:val="none"/>
            <w:lang w:val="en-US" w:eastAsia="zh-CN"/>
          </w:rPr>
          <w:t xml:space="preserve">  </w:t>
        </w:r>
      </w:ins>
      <w:ins w:id="877" w:author="黄大大" w:date="2023-01-06T16:02:57Z">
        <w:r>
          <w:rPr>
            <w:rFonts w:hint="eastAsia" w:ascii="仿宋_GB2312" w:eastAsia="仿宋_GB2312" w:hAnsiTheme="minorHAnsi"/>
            <w:b w:val="0"/>
            <w:color w:val="auto"/>
            <w:sz w:val="28"/>
            <w:szCs w:val="28"/>
            <w:highlight w:val="none"/>
            <w:lang w:val="en-US" w:eastAsia="zh-CN"/>
            <w:rPrChange w:id="878" w:author="黄大大" w:date="2023-01-06T16:03:16Z">
              <w:rPr>
                <w:rFonts w:hint="eastAsia" w:asciiTheme="majorEastAsia" w:hAnsiTheme="majorEastAsia" w:eastAsiaTheme="majorEastAsia"/>
                <w:b/>
                <w:color w:val="auto"/>
                <w:sz w:val="28"/>
                <w:szCs w:val="28"/>
                <w:highlight w:val="none"/>
                <w:lang w:val="en-US" w:eastAsia="zh-CN"/>
              </w:rPr>
            </w:rPrChange>
          </w:rPr>
          <w:t xml:space="preserve">  </w:t>
        </w:r>
      </w:ins>
      <w:ins w:id="879" w:author="黄大大" w:date="2023-01-06T16:03:20Z">
        <w:r>
          <w:rPr>
            <w:rFonts w:hint="eastAsia" w:ascii="仿宋_GB2312" w:eastAsia="仿宋_GB2312"/>
            <w:b w:val="0"/>
            <w:color w:val="auto"/>
            <w:sz w:val="28"/>
            <w:szCs w:val="28"/>
            <w:highlight w:val="none"/>
            <w:lang w:val="en-US" w:eastAsia="zh-CN"/>
          </w:rPr>
          <w:t xml:space="preserve"> </w:t>
        </w:r>
      </w:ins>
      <w:ins w:id="880" w:author="黄大大" w:date="2023-01-06T16:02:58Z">
        <w:r>
          <w:rPr>
            <w:rFonts w:hint="eastAsia" w:ascii="仿宋_GB2312" w:eastAsia="仿宋_GB2312"/>
            <w:color w:val="auto"/>
            <w:sz w:val="28"/>
            <w:szCs w:val="28"/>
            <w:highlight w:val="none"/>
          </w:rPr>
          <w:t>附件</w:t>
        </w:r>
      </w:ins>
      <w:ins w:id="881" w:author="黄大大" w:date="2023-01-06T16:03:00Z">
        <w:r>
          <w:rPr>
            <w:rFonts w:hint="eastAsia" w:ascii="仿宋_GB2312" w:eastAsia="仿宋_GB2312"/>
            <w:color w:val="auto"/>
            <w:sz w:val="28"/>
            <w:szCs w:val="28"/>
            <w:highlight w:val="none"/>
            <w:lang w:val="en-US" w:eastAsia="zh-CN"/>
          </w:rPr>
          <w:t>5</w:t>
        </w:r>
      </w:ins>
      <w:ins w:id="882" w:author="黄大大" w:date="2023-01-06T16:02:58Z">
        <w:r>
          <w:rPr>
            <w:rFonts w:hint="eastAsia" w:ascii="仿宋_GB2312" w:eastAsia="仿宋_GB2312"/>
            <w:color w:val="auto"/>
            <w:sz w:val="28"/>
            <w:szCs w:val="28"/>
            <w:highlight w:val="none"/>
          </w:rPr>
          <w:t>：</w:t>
        </w:r>
      </w:ins>
      <w:ins w:id="883" w:author="黄大大" w:date="2023-01-06T16:03:15Z">
        <w:r>
          <w:rPr>
            <w:rFonts w:hint="eastAsia" w:ascii="仿宋_GB2312" w:eastAsia="仿宋_GB2312"/>
            <w:color w:val="auto"/>
            <w:sz w:val="28"/>
            <w:szCs w:val="28"/>
            <w:highlight w:val="none"/>
          </w:rPr>
          <w:t>关于**项目异议书</w:t>
        </w:r>
      </w:ins>
    </w:p>
    <w:p w14:paraId="1651D2D4">
      <w:pPr>
        <w:adjustRightInd w:val="0"/>
        <w:snapToGrid w:val="0"/>
        <w:spacing w:line="600" w:lineRule="exact"/>
        <w:jc w:val="left"/>
        <w:rPr>
          <w:ins w:id="884" w:author="黄大大" w:date="2022-09-09T15:17:35Z"/>
          <w:rFonts w:asciiTheme="majorEastAsia" w:hAnsiTheme="majorEastAsia" w:eastAsiaTheme="majorEastAsia"/>
          <w:b/>
          <w:color w:val="auto"/>
          <w:sz w:val="28"/>
          <w:szCs w:val="28"/>
          <w:highlight w:val="none"/>
        </w:rPr>
      </w:pPr>
    </w:p>
    <w:p w14:paraId="1A298195">
      <w:pPr>
        <w:pStyle w:val="21"/>
        <w:rPr>
          <w:ins w:id="885" w:author="黄大大" w:date="2022-09-09T15:17:35Z"/>
          <w:rFonts w:asciiTheme="majorEastAsia" w:hAnsiTheme="majorEastAsia" w:eastAsiaTheme="majorEastAsia"/>
          <w:b/>
          <w:color w:val="auto"/>
          <w:sz w:val="28"/>
          <w:szCs w:val="28"/>
          <w:highlight w:val="none"/>
        </w:rPr>
      </w:pPr>
    </w:p>
    <w:p w14:paraId="735FBE08">
      <w:pPr>
        <w:pStyle w:val="21"/>
        <w:rPr>
          <w:ins w:id="886" w:author="黄大大" w:date="2022-09-09T15:17:36Z"/>
          <w:rFonts w:asciiTheme="majorEastAsia" w:hAnsiTheme="majorEastAsia" w:eastAsiaTheme="majorEastAsia"/>
          <w:b/>
          <w:color w:val="auto"/>
          <w:sz w:val="28"/>
          <w:szCs w:val="28"/>
          <w:highlight w:val="none"/>
        </w:rPr>
      </w:pPr>
    </w:p>
    <w:p w14:paraId="5A0A0236">
      <w:pPr>
        <w:pStyle w:val="21"/>
        <w:rPr>
          <w:ins w:id="887" w:author="黄国伟 [2]" w:date="2024-07-12T09:16:23Z"/>
          <w:rFonts w:asciiTheme="majorEastAsia" w:hAnsiTheme="majorEastAsia" w:eastAsiaTheme="majorEastAsia"/>
          <w:b/>
          <w:color w:val="auto"/>
          <w:sz w:val="28"/>
          <w:szCs w:val="28"/>
          <w:highlight w:val="none"/>
        </w:rPr>
      </w:pPr>
    </w:p>
    <w:p w14:paraId="4C4FB776">
      <w:pPr>
        <w:pStyle w:val="21"/>
        <w:rPr>
          <w:ins w:id="888" w:author="黄国伟 [2]" w:date="2024-07-12T09:16:24Z"/>
          <w:rFonts w:asciiTheme="majorEastAsia" w:hAnsiTheme="majorEastAsia" w:eastAsiaTheme="majorEastAsia"/>
          <w:b/>
          <w:color w:val="auto"/>
          <w:sz w:val="28"/>
          <w:szCs w:val="28"/>
          <w:highlight w:val="none"/>
        </w:rPr>
      </w:pPr>
    </w:p>
    <w:p w14:paraId="7CCD1CD6">
      <w:pPr>
        <w:pStyle w:val="21"/>
        <w:rPr>
          <w:ins w:id="889" w:author="黄国伟 [2]" w:date="2024-07-12T09:16:24Z"/>
          <w:rFonts w:asciiTheme="majorEastAsia" w:hAnsiTheme="majorEastAsia" w:eastAsiaTheme="majorEastAsia"/>
          <w:b/>
          <w:color w:val="auto"/>
          <w:sz w:val="28"/>
          <w:szCs w:val="28"/>
          <w:highlight w:val="none"/>
        </w:rPr>
      </w:pPr>
    </w:p>
    <w:p w14:paraId="273FA6F4">
      <w:pPr>
        <w:pStyle w:val="21"/>
        <w:rPr>
          <w:rFonts w:asciiTheme="majorEastAsia" w:hAnsiTheme="majorEastAsia" w:eastAsiaTheme="majorEastAsia"/>
          <w:b/>
          <w:color w:val="auto"/>
          <w:sz w:val="28"/>
          <w:szCs w:val="28"/>
          <w:highlight w:val="none"/>
        </w:rPr>
      </w:pPr>
    </w:p>
    <w:p w14:paraId="4546013F">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28B3FE80">
      <w:pPr>
        <w:adjustRightInd w:val="0"/>
        <w:snapToGrid w:val="0"/>
        <w:spacing w:line="600" w:lineRule="exact"/>
        <w:jc w:val="center"/>
        <w:rPr>
          <w:rFonts w:ascii="方正小标宋简体" w:eastAsia="方正小标宋简体" w:hAnsiTheme="majorEastAsia"/>
          <w:color w:val="auto"/>
          <w:sz w:val="32"/>
          <w:szCs w:val="32"/>
          <w:highlight w:val="none"/>
        </w:rPr>
      </w:pPr>
    </w:p>
    <w:p w14:paraId="4FCB6DCD">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5D29CE27">
      <w:pPr>
        <w:pStyle w:val="35"/>
        <w:rPr>
          <w:color w:val="auto"/>
          <w:highlight w:val="none"/>
        </w:rPr>
      </w:pPr>
    </w:p>
    <w:p w14:paraId="1729EC2A">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656DC2F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38CAB2E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24D9043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07D7728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2EF8435E">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33BD3AD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085FB4E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0FCCB47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5B43FAF0">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60549103">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2411C559">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77472322">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6920C31A">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20EA3B8F">
            <w:pPr>
              <w:adjustRightInd w:val="0"/>
              <w:snapToGrid w:val="0"/>
              <w:spacing w:line="600" w:lineRule="exact"/>
              <w:jc w:val="center"/>
              <w:rPr>
                <w:rFonts w:ascii="仿宋_GB2312" w:eastAsia="仿宋_GB2312"/>
                <w:color w:val="auto"/>
                <w:sz w:val="24"/>
                <w:szCs w:val="24"/>
                <w:highlight w:val="none"/>
              </w:rPr>
            </w:pPr>
          </w:p>
        </w:tc>
      </w:tr>
      <w:tr w14:paraId="7BD3D3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161644B">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384C8D0D">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7AA5C599">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5126A2C">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C3DBEA3">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6AB2228">
            <w:pPr>
              <w:adjustRightInd w:val="0"/>
              <w:snapToGrid w:val="0"/>
              <w:spacing w:line="600" w:lineRule="exact"/>
              <w:rPr>
                <w:rFonts w:ascii="仿宋_GB2312" w:eastAsia="仿宋_GB2312"/>
                <w:color w:val="auto"/>
                <w:sz w:val="24"/>
                <w:szCs w:val="24"/>
                <w:highlight w:val="none"/>
              </w:rPr>
            </w:pPr>
          </w:p>
        </w:tc>
      </w:tr>
      <w:tr w14:paraId="0A58AF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6B36D1C">
            <w:pPr>
              <w:jc w:val="center"/>
              <w:rPr>
                <w:color w:val="auto"/>
                <w:sz w:val="24"/>
                <w:szCs w:val="24"/>
                <w:highlight w:val="none"/>
              </w:rPr>
            </w:pPr>
          </w:p>
        </w:tc>
        <w:tc>
          <w:tcPr>
            <w:tcW w:w="2659" w:type="dxa"/>
            <w:vAlign w:val="center"/>
          </w:tcPr>
          <w:p w14:paraId="75254C3F">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8395E7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757F7F74">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675D0B4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76E2DC45">
            <w:pPr>
              <w:adjustRightInd w:val="0"/>
              <w:snapToGrid w:val="0"/>
              <w:spacing w:line="600" w:lineRule="exact"/>
              <w:rPr>
                <w:rFonts w:ascii="仿宋_GB2312" w:eastAsia="仿宋_GB2312"/>
                <w:color w:val="auto"/>
                <w:sz w:val="24"/>
                <w:szCs w:val="24"/>
                <w:highlight w:val="none"/>
              </w:rPr>
            </w:pPr>
          </w:p>
        </w:tc>
      </w:tr>
      <w:tr w14:paraId="56A60F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B37F56F">
            <w:pPr>
              <w:jc w:val="center"/>
              <w:rPr>
                <w:color w:val="auto"/>
                <w:sz w:val="24"/>
                <w:szCs w:val="24"/>
                <w:highlight w:val="none"/>
              </w:rPr>
            </w:pPr>
          </w:p>
        </w:tc>
        <w:tc>
          <w:tcPr>
            <w:tcW w:w="2659" w:type="dxa"/>
            <w:vAlign w:val="center"/>
          </w:tcPr>
          <w:p w14:paraId="5F4364CE">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0BC6B3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2D9832B">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A63DCA0">
            <w:pPr>
              <w:adjustRightInd w:val="0"/>
              <w:snapToGrid w:val="0"/>
              <w:spacing w:line="600" w:lineRule="exact"/>
              <w:rPr>
                <w:rFonts w:ascii="仿宋_GB2312" w:eastAsia="仿宋_GB2312"/>
                <w:color w:val="auto"/>
                <w:sz w:val="24"/>
                <w:szCs w:val="24"/>
                <w:highlight w:val="none"/>
              </w:rPr>
            </w:pPr>
          </w:p>
        </w:tc>
        <w:tc>
          <w:tcPr>
            <w:tcW w:w="668" w:type="dxa"/>
            <w:vAlign w:val="center"/>
          </w:tcPr>
          <w:p w14:paraId="792042CC">
            <w:pPr>
              <w:adjustRightInd w:val="0"/>
              <w:snapToGrid w:val="0"/>
              <w:spacing w:line="600" w:lineRule="exact"/>
              <w:rPr>
                <w:rFonts w:ascii="仿宋_GB2312" w:eastAsia="仿宋_GB2312"/>
                <w:color w:val="auto"/>
                <w:sz w:val="24"/>
                <w:szCs w:val="24"/>
                <w:highlight w:val="none"/>
              </w:rPr>
            </w:pPr>
          </w:p>
        </w:tc>
      </w:tr>
      <w:tr w14:paraId="61B18B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9DEF738">
            <w:pPr>
              <w:jc w:val="center"/>
              <w:rPr>
                <w:color w:val="auto"/>
                <w:sz w:val="24"/>
                <w:szCs w:val="24"/>
                <w:highlight w:val="none"/>
              </w:rPr>
            </w:pPr>
          </w:p>
        </w:tc>
        <w:tc>
          <w:tcPr>
            <w:tcW w:w="2659" w:type="dxa"/>
            <w:vAlign w:val="center"/>
          </w:tcPr>
          <w:p w14:paraId="58C1190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1382BAA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DD069D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0582A246">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DAACD62">
            <w:pPr>
              <w:adjustRightInd w:val="0"/>
              <w:snapToGrid w:val="0"/>
              <w:spacing w:line="600" w:lineRule="exact"/>
              <w:rPr>
                <w:rFonts w:ascii="仿宋_GB2312" w:eastAsia="仿宋_GB2312"/>
                <w:color w:val="auto"/>
                <w:sz w:val="24"/>
                <w:szCs w:val="24"/>
                <w:highlight w:val="none"/>
              </w:rPr>
            </w:pPr>
          </w:p>
        </w:tc>
      </w:tr>
      <w:tr w14:paraId="4AFC01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93A744E">
            <w:pPr>
              <w:jc w:val="center"/>
              <w:rPr>
                <w:color w:val="auto"/>
                <w:sz w:val="24"/>
                <w:szCs w:val="24"/>
                <w:highlight w:val="none"/>
              </w:rPr>
            </w:pPr>
          </w:p>
        </w:tc>
        <w:tc>
          <w:tcPr>
            <w:tcW w:w="2659" w:type="dxa"/>
            <w:vAlign w:val="center"/>
          </w:tcPr>
          <w:p w14:paraId="0C83E59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2974C82">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D04D1B3">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B60714A">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E16B9B5">
            <w:pPr>
              <w:adjustRightInd w:val="0"/>
              <w:snapToGrid w:val="0"/>
              <w:spacing w:line="600" w:lineRule="exact"/>
              <w:rPr>
                <w:rFonts w:ascii="仿宋_GB2312" w:eastAsia="仿宋_GB2312"/>
                <w:color w:val="auto"/>
                <w:sz w:val="24"/>
                <w:szCs w:val="24"/>
                <w:highlight w:val="none"/>
              </w:rPr>
            </w:pPr>
          </w:p>
        </w:tc>
      </w:tr>
      <w:tr w14:paraId="6CC220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351F88AA">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1088A013">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51172513">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448FD171">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237C983D">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4FC1A3D5">
            <w:pPr>
              <w:adjustRightInd w:val="0"/>
              <w:snapToGrid w:val="0"/>
              <w:spacing w:line="600" w:lineRule="exact"/>
              <w:rPr>
                <w:rFonts w:ascii="仿宋_GB2312" w:eastAsia="仿宋_GB2312"/>
                <w:color w:val="auto"/>
                <w:sz w:val="24"/>
                <w:szCs w:val="24"/>
                <w:highlight w:val="none"/>
              </w:rPr>
            </w:pPr>
          </w:p>
        </w:tc>
      </w:tr>
      <w:tr w14:paraId="5A4AFC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47A91ADE">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62203D44">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193E255A">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1E67C2DE">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4EFE6726">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2B075941">
            <w:pPr>
              <w:adjustRightInd w:val="0"/>
              <w:snapToGrid w:val="0"/>
              <w:spacing w:line="600" w:lineRule="exact"/>
              <w:rPr>
                <w:rFonts w:ascii="仿宋_GB2312" w:eastAsia="仿宋_GB2312"/>
                <w:color w:val="auto"/>
                <w:sz w:val="24"/>
                <w:szCs w:val="24"/>
                <w:highlight w:val="none"/>
              </w:rPr>
            </w:pPr>
          </w:p>
        </w:tc>
      </w:tr>
    </w:tbl>
    <w:p w14:paraId="079F9C5A">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3DF3544">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4917C6FB">
      <w:pPr>
        <w:adjustRightInd w:val="0"/>
        <w:snapToGrid w:val="0"/>
        <w:spacing w:line="600" w:lineRule="exact"/>
        <w:ind w:firstLine="555"/>
        <w:jc w:val="left"/>
        <w:rPr>
          <w:rFonts w:ascii="仿宋_GB2312" w:eastAsia="仿宋_GB2312" w:hAnsiTheme="majorEastAsia"/>
          <w:color w:val="auto"/>
          <w:sz w:val="28"/>
          <w:szCs w:val="28"/>
          <w:highlight w:val="none"/>
        </w:rPr>
      </w:pPr>
    </w:p>
    <w:p w14:paraId="71ECBB04">
      <w:pPr>
        <w:pStyle w:val="21"/>
        <w:rPr>
          <w:rFonts w:ascii="仿宋_GB2312" w:eastAsia="仿宋_GB2312" w:hAnsiTheme="majorEastAsia"/>
          <w:color w:val="auto"/>
          <w:sz w:val="28"/>
          <w:szCs w:val="28"/>
          <w:highlight w:val="none"/>
        </w:rPr>
      </w:pPr>
    </w:p>
    <w:p w14:paraId="3BEF1D1A">
      <w:pPr>
        <w:pStyle w:val="21"/>
        <w:rPr>
          <w:rFonts w:ascii="仿宋_GB2312" w:eastAsia="仿宋_GB2312" w:hAnsiTheme="majorEastAsia"/>
          <w:color w:val="auto"/>
          <w:sz w:val="28"/>
          <w:szCs w:val="28"/>
          <w:highlight w:val="none"/>
        </w:rPr>
      </w:pPr>
    </w:p>
    <w:p w14:paraId="546E9531">
      <w:pPr>
        <w:pStyle w:val="21"/>
        <w:rPr>
          <w:rFonts w:ascii="仿宋_GB2312" w:eastAsia="仿宋_GB2312" w:hAnsiTheme="majorEastAsia"/>
          <w:color w:val="auto"/>
          <w:sz w:val="28"/>
          <w:szCs w:val="28"/>
          <w:highlight w:val="none"/>
        </w:rPr>
      </w:pPr>
    </w:p>
    <w:p w14:paraId="018AFF75">
      <w:pPr>
        <w:adjustRightInd w:val="0"/>
        <w:snapToGrid w:val="0"/>
        <w:spacing w:line="600" w:lineRule="exact"/>
        <w:ind w:firstLine="555"/>
        <w:jc w:val="left"/>
        <w:rPr>
          <w:ins w:id="890" w:author="黄国伟 [2]" w:date="2024-07-12T09:16:27Z"/>
          <w:rFonts w:ascii="仿宋_GB2312" w:eastAsia="仿宋_GB2312" w:hAnsiTheme="majorEastAsia"/>
          <w:color w:val="auto"/>
          <w:sz w:val="28"/>
          <w:szCs w:val="28"/>
          <w:highlight w:val="none"/>
        </w:rPr>
      </w:pPr>
    </w:p>
    <w:p w14:paraId="3E018E4A">
      <w:pPr>
        <w:pStyle w:val="7"/>
      </w:pPr>
    </w:p>
    <w:p w14:paraId="7658897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7113E1C8">
      <w:pPr>
        <w:adjustRightInd w:val="0"/>
        <w:snapToGrid w:val="0"/>
        <w:spacing w:line="600" w:lineRule="exact"/>
        <w:jc w:val="center"/>
        <w:rPr>
          <w:rFonts w:ascii="方正小标宋简体" w:eastAsia="方正小标宋简体" w:hAnsiTheme="majorEastAsia"/>
          <w:color w:val="auto"/>
          <w:sz w:val="32"/>
          <w:szCs w:val="32"/>
          <w:highlight w:val="none"/>
        </w:rPr>
      </w:pPr>
    </w:p>
    <w:p w14:paraId="35DA9543">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175EFDEC">
      <w:pPr>
        <w:pStyle w:val="35"/>
        <w:rPr>
          <w:color w:val="auto"/>
          <w:highlight w:val="none"/>
        </w:rPr>
      </w:pPr>
    </w:p>
    <w:p w14:paraId="5E12CDB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50D7EAD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74D1644B">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6BE06A56">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4E788D57">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7658359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55EDECC2">
      <w:pPr>
        <w:adjustRightInd w:val="0"/>
        <w:snapToGrid w:val="0"/>
        <w:spacing w:line="600" w:lineRule="exact"/>
        <w:jc w:val="left"/>
        <w:rPr>
          <w:rFonts w:asciiTheme="majorEastAsia" w:hAnsiTheme="majorEastAsia" w:eastAsiaTheme="majorEastAsia"/>
          <w:b/>
          <w:color w:val="auto"/>
          <w:sz w:val="28"/>
          <w:szCs w:val="28"/>
          <w:highlight w:val="none"/>
        </w:rPr>
      </w:pPr>
    </w:p>
    <w:p w14:paraId="7CFC87FB">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6A9EBD9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1509E847">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3DA1B127">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14:paraId="3587D5CB">
      <w:pPr>
        <w:adjustRightInd w:val="0"/>
        <w:snapToGrid w:val="0"/>
        <w:spacing w:line="600" w:lineRule="exact"/>
        <w:jc w:val="left"/>
        <w:rPr>
          <w:rFonts w:asciiTheme="majorEastAsia" w:hAnsiTheme="majorEastAsia" w:eastAsiaTheme="majorEastAsia"/>
          <w:b/>
          <w:color w:val="auto"/>
          <w:sz w:val="28"/>
          <w:szCs w:val="28"/>
          <w:highlight w:val="none"/>
        </w:rPr>
      </w:pPr>
    </w:p>
    <w:p w14:paraId="5945BB7D">
      <w:pPr>
        <w:adjustRightInd w:val="0"/>
        <w:snapToGrid w:val="0"/>
        <w:spacing w:line="600" w:lineRule="exact"/>
        <w:jc w:val="left"/>
        <w:rPr>
          <w:rFonts w:asciiTheme="majorEastAsia" w:hAnsiTheme="majorEastAsia" w:eastAsiaTheme="majorEastAsia"/>
          <w:b/>
          <w:color w:val="auto"/>
          <w:sz w:val="28"/>
          <w:szCs w:val="28"/>
          <w:highlight w:val="none"/>
        </w:rPr>
      </w:pPr>
    </w:p>
    <w:p w14:paraId="28BA06F1">
      <w:pPr>
        <w:pStyle w:val="21"/>
        <w:rPr>
          <w:color w:val="auto"/>
          <w:highlight w:val="none"/>
        </w:rPr>
      </w:pPr>
    </w:p>
    <w:p w14:paraId="35DAEF93">
      <w:pPr>
        <w:adjustRightInd w:val="0"/>
        <w:snapToGrid w:val="0"/>
        <w:spacing w:line="600" w:lineRule="exact"/>
        <w:jc w:val="left"/>
        <w:rPr>
          <w:rFonts w:asciiTheme="majorEastAsia" w:hAnsiTheme="majorEastAsia" w:eastAsiaTheme="majorEastAsia"/>
          <w:b/>
          <w:color w:val="auto"/>
          <w:sz w:val="28"/>
          <w:szCs w:val="28"/>
          <w:highlight w:val="none"/>
        </w:rPr>
      </w:pPr>
    </w:p>
    <w:p w14:paraId="1741109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6951C271">
      <w:pPr>
        <w:adjustRightInd w:val="0"/>
        <w:snapToGrid w:val="0"/>
        <w:spacing w:line="600" w:lineRule="exact"/>
        <w:jc w:val="center"/>
        <w:rPr>
          <w:rFonts w:ascii="方正小标宋简体" w:eastAsia="方正小标宋简体" w:hAnsiTheme="majorEastAsia"/>
          <w:color w:val="auto"/>
          <w:sz w:val="32"/>
          <w:szCs w:val="32"/>
          <w:highlight w:val="none"/>
        </w:rPr>
      </w:pPr>
    </w:p>
    <w:p w14:paraId="7EAA837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30FC7C4C">
      <w:pPr>
        <w:pStyle w:val="35"/>
        <w:rPr>
          <w:color w:val="auto"/>
          <w:highlight w:val="none"/>
        </w:rPr>
      </w:pPr>
    </w:p>
    <w:p w14:paraId="1651568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2C6CA970">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66BA451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63F5F2AF">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1C8DD777">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2DF9054B">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64705253">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A906660">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54989EB2">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53389E08">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1197F8E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6B2C97F">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E391FF8">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2086AB5">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40421FE">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18112E2">
      <w:pPr>
        <w:pStyle w:val="21"/>
        <w:rPr>
          <w:rFonts w:ascii="仿宋_GB2312" w:eastAsia="仿宋_GB2312" w:hAnsiTheme="majorEastAsia"/>
          <w:color w:val="auto"/>
          <w:sz w:val="28"/>
          <w:szCs w:val="28"/>
          <w:highlight w:val="none"/>
        </w:rPr>
      </w:pPr>
    </w:p>
    <w:p w14:paraId="6276BEE8">
      <w:pPr>
        <w:pStyle w:val="21"/>
        <w:rPr>
          <w:rFonts w:ascii="仿宋_GB2312" w:eastAsia="仿宋_GB2312" w:hAnsiTheme="majorEastAsia"/>
          <w:color w:val="auto"/>
          <w:sz w:val="28"/>
          <w:szCs w:val="28"/>
          <w:highlight w:val="none"/>
        </w:rPr>
      </w:pPr>
    </w:p>
    <w:p w14:paraId="27612CDA">
      <w:pPr>
        <w:pStyle w:val="21"/>
        <w:rPr>
          <w:rFonts w:ascii="仿宋_GB2312" w:eastAsia="仿宋_GB2312" w:hAnsiTheme="majorEastAsia"/>
          <w:color w:val="auto"/>
          <w:sz w:val="28"/>
          <w:szCs w:val="28"/>
          <w:highlight w:val="none"/>
        </w:rPr>
      </w:pPr>
    </w:p>
    <w:p w14:paraId="27BA387E">
      <w:pPr>
        <w:pStyle w:val="21"/>
        <w:rPr>
          <w:rFonts w:ascii="仿宋_GB2312" w:eastAsia="仿宋_GB2312" w:hAnsiTheme="majorEastAsia"/>
          <w:color w:val="auto"/>
          <w:sz w:val="28"/>
          <w:szCs w:val="28"/>
          <w:highlight w:val="none"/>
        </w:rPr>
      </w:pPr>
    </w:p>
    <w:p w14:paraId="0A4D986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BB6425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0EF9864">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1D699340">
      <w:pPr>
        <w:adjustRightInd w:val="0"/>
        <w:snapToGrid w:val="0"/>
        <w:spacing w:line="600" w:lineRule="exact"/>
        <w:jc w:val="center"/>
        <w:rPr>
          <w:rFonts w:ascii="方正小标宋简体" w:eastAsia="方正小标宋简体" w:hAnsiTheme="majorEastAsia"/>
          <w:color w:val="auto"/>
          <w:sz w:val="32"/>
          <w:szCs w:val="32"/>
          <w:highlight w:val="none"/>
        </w:rPr>
      </w:pPr>
    </w:p>
    <w:p w14:paraId="65F49AE3">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30355853">
      <w:pPr>
        <w:pStyle w:val="35"/>
        <w:rPr>
          <w:color w:val="auto"/>
          <w:highlight w:val="none"/>
        </w:rPr>
      </w:pPr>
    </w:p>
    <w:p w14:paraId="65CB7543">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4E4768B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85A6A09">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7D60B1C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833453E">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50128FB">
      <w:pPr>
        <w:adjustRightInd w:val="0"/>
        <w:snapToGrid w:val="0"/>
        <w:spacing w:line="600" w:lineRule="exact"/>
        <w:jc w:val="left"/>
        <w:rPr>
          <w:rFonts w:asciiTheme="majorEastAsia" w:hAnsiTheme="majorEastAsia" w:eastAsiaTheme="majorEastAsia"/>
          <w:b/>
          <w:color w:val="auto"/>
          <w:sz w:val="28"/>
          <w:szCs w:val="28"/>
          <w:highlight w:val="none"/>
        </w:rPr>
      </w:pPr>
    </w:p>
    <w:p w14:paraId="202619A3">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77946F7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282AC3F0">
      <w:pPr>
        <w:adjustRightInd w:val="0"/>
        <w:snapToGrid w:val="0"/>
        <w:spacing w:line="600" w:lineRule="exact"/>
        <w:jc w:val="left"/>
        <w:rPr>
          <w:rFonts w:asciiTheme="majorEastAsia" w:hAnsiTheme="majorEastAsia" w:eastAsiaTheme="majorEastAsia"/>
          <w:b/>
          <w:color w:val="auto"/>
          <w:sz w:val="28"/>
          <w:szCs w:val="28"/>
          <w:highlight w:val="none"/>
        </w:rPr>
      </w:pPr>
    </w:p>
    <w:p w14:paraId="3985F145">
      <w:pPr>
        <w:adjustRightInd w:val="0"/>
        <w:snapToGrid w:val="0"/>
        <w:spacing w:line="600" w:lineRule="exact"/>
        <w:jc w:val="left"/>
        <w:rPr>
          <w:rFonts w:asciiTheme="majorEastAsia" w:hAnsiTheme="majorEastAsia" w:eastAsiaTheme="majorEastAsia"/>
          <w:b/>
          <w:color w:val="auto"/>
          <w:sz w:val="28"/>
          <w:szCs w:val="28"/>
          <w:highlight w:val="none"/>
        </w:rPr>
      </w:pPr>
    </w:p>
    <w:p w14:paraId="5A3A094F">
      <w:pPr>
        <w:adjustRightInd w:val="0"/>
        <w:snapToGrid w:val="0"/>
        <w:spacing w:line="600" w:lineRule="exact"/>
        <w:jc w:val="left"/>
        <w:rPr>
          <w:rFonts w:asciiTheme="majorEastAsia" w:hAnsiTheme="majorEastAsia" w:eastAsiaTheme="majorEastAsia"/>
          <w:b/>
          <w:color w:val="auto"/>
          <w:sz w:val="28"/>
          <w:szCs w:val="28"/>
          <w:highlight w:val="none"/>
        </w:rPr>
      </w:pPr>
    </w:p>
    <w:p w14:paraId="3C7F42E9">
      <w:pPr>
        <w:adjustRightInd w:val="0"/>
        <w:snapToGrid w:val="0"/>
        <w:spacing w:line="600" w:lineRule="exact"/>
        <w:jc w:val="left"/>
        <w:rPr>
          <w:rFonts w:asciiTheme="majorEastAsia" w:hAnsiTheme="majorEastAsia" w:eastAsiaTheme="majorEastAsia"/>
          <w:b/>
          <w:color w:val="auto"/>
          <w:sz w:val="28"/>
          <w:szCs w:val="28"/>
          <w:highlight w:val="none"/>
        </w:rPr>
      </w:pPr>
    </w:p>
    <w:p w14:paraId="3B73D200">
      <w:pPr>
        <w:adjustRightInd w:val="0"/>
        <w:snapToGrid w:val="0"/>
        <w:spacing w:line="600" w:lineRule="exact"/>
        <w:jc w:val="left"/>
        <w:rPr>
          <w:ins w:id="891" w:author="黄大大" w:date="2023-01-06T16:01:26Z"/>
          <w:rFonts w:asciiTheme="majorEastAsia" w:hAnsiTheme="majorEastAsia" w:eastAsiaTheme="majorEastAsia"/>
          <w:b/>
          <w:color w:val="auto"/>
          <w:sz w:val="28"/>
          <w:szCs w:val="28"/>
          <w:highlight w:val="none"/>
        </w:rPr>
      </w:pPr>
    </w:p>
    <w:p w14:paraId="4671E3BD">
      <w:pPr>
        <w:adjustRightInd w:val="0"/>
        <w:snapToGrid w:val="0"/>
        <w:spacing w:line="600" w:lineRule="exact"/>
        <w:jc w:val="left"/>
        <w:rPr>
          <w:ins w:id="892" w:author="黄大大" w:date="2023-01-06T16:01:34Z"/>
          <w:rFonts w:asciiTheme="majorEastAsia" w:hAnsiTheme="majorEastAsia" w:eastAsiaTheme="majorEastAsia"/>
          <w:b/>
          <w:color w:val="auto"/>
          <w:sz w:val="28"/>
          <w:szCs w:val="28"/>
          <w:highlight w:val="none"/>
        </w:rPr>
      </w:pPr>
      <w:ins w:id="893" w:author="黄大大" w:date="2023-01-06T16:01:34Z">
        <w:r>
          <w:rPr>
            <w:rFonts w:hint="eastAsia" w:asciiTheme="majorEastAsia" w:hAnsiTheme="majorEastAsia" w:eastAsiaTheme="majorEastAsia"/>
            <w:b/>
            <w:color w:val="auto"/>
            <w:sz w:val="28"/>
            <w:szCs w:val="28"/>
            <w:highlight w:val="none"/>
          </w:rPr>
          <w:t>附件</w:t>
        </w:r>
      </w:ins>
      <w:ins w:id="894" w:author="黄大大" w:date="2023-01-06T16:01:36Z">
        <w:r>
          <w:rPr>
            <w:rFonts w:hint="eastAsia" w:asciiTheme="majorEastAsia" w:hAnsiTheme="majorEastAsia" w:eastAsiaTheme="majorEastAsia"/>
            <w:b/>
            <w:color w:val="auto"/>
            <w:sz w:val="28"/>
            <w:szCs w:val="28"/>
            <w:highlight w:val="none"/>
            <w:lang w:val="en-US" w:eastAsia="zh-CN"/>
          </w:rPr>
          <w:t>5</w:t>
        </w:r>
      </w:ins>
      <w:ins w:id="895" w:author="黄大大" w:date="2023-01-06T16:01:34Z">
        <w:r>
          <w:rPr>
            <w:rFonts w:hint="eastAsia" w:asciiTheme="majorEastAsia" w:hAnsiTheme="majorEastAsia" w:eastAsiaTheme="majorEastAsia"/>
            <w:b/>
            <w:color w:val="auto"/>
            <w:sz w:val="28"/>
            <w:szCs w:val="28"/>
            <w:highlight w:val="none"/>
          </w:rPr>
          <w:t xml:space="preserve"> </w:t>
        </w:r>
      </w:ins>
    </w:p>
    <w:p w14:paraId="21A517DB">
      <w:pPr>
        <w:jc w:val="both"/>
        <w:rPr>
          <w:ins w:id="897" w:author="黄大大" w:date="2023-01-06T16:01:32Z"/>
          <w:rFonts w:hint="eastAsia" w:ascii="宋体" w:hAnsi="宋体" w:cs="宋体"/>
          <w:b/>
          <w:bCs/>
          <w:sz w:val="44"/>
          <w:szCs w:val="44"/>
          <w:highlight w:val="none"/>
        </w:rPr>
        <w:pPrChange w:id="896" w:author="黄大大" w:date="2023-01-06T16:01:33Z">
          <w:pPr>
            <w:jc w:val="center"/>
          </w:pPr>
        </w:pPrChange>
      </w:pPr>
    </w:p>
    <w:p w14:paraId="4E5FC01F">
      <w:pPr>
        <w:jc w:val="center"/>
        <w:rPr>
          <w:ins w:id="898" w:author="黄大大" w:date="2023-01-06T16:01:26Z"/>
          <w:rFonts w:ascii="宋体" w:hAnsi="宋体" w:cs="宋体"/>
          <w:b/>
          <w:bCs/>
          <w:sz w:val="44"/>
          <w:szCs w:val="44"/>
          <w:highlight w:val="none"/>
        </w:rPr>
      </w:pPr>
      <w:ins w:id="899" w:author="黄大大" w:date="2023-01-06T16:01:26Z">
        <w:r>
          <w:rPr>
            <w:rFonts w:hint="eastAsia" w:ascii="宋体" w:hAnsi="宋体" w:cs="宋体"/>
            <w:b/>
            <w:bCs/>
            <w:sz w:val="44"/>
            <w:szCs w:val="44"/>
            <w:highlight w:val="none"/>
          </w:rPr>
          <w:t>关于</w:t>
        </w:r>
      </w:ins>
      <w:ins w:id="900" w:author="黄大大" w:date="2023-01-06T16:01:26Z">
        <w:r>
          <w:rPr>
            <w:rFonts w:hint="eastAsia" w:ascii="宋体" w:hAnsi="宋体" w:cs="宋体"/>
            <w:b/>
            <w:bCs/>
            <w:sz w:val="44"/>
            <w:szCs w:val="44"/>
            <w:highlight w:val="none"/>
            <w:lang w:val="en-US" w:eastAsia="zh-CN"/>
          </w:rPr>
          <w:t>**</w:t>
        </w:r>
      </w:ins>
      <w:ins w:id="901" w:author="黄大大" w:date="2023-01-06T16:01:26Z">
        <w:r>
          <w:rPr>
            <w:rFonts w:ascii="宋体" w:hAnsi="宋体" w:cs="宋体"/>
            <w:b/>
            <w:bCs/>
            <w:sz w:val="44"/>
            <w:szCs w:val="44"/>
            <w:highlight w:val="none"/>
          </w:rPr>
          <w:t>项目异议书</w:t>
        </w:r>
      </w:ins>
    </w:p>
    <w:p w14:paraId="18E6BB0F">
      <w:pPr>
        <w:widowControl/>
        <w:spacing w:line="408" w:lineRule="auto"/>
        <w:jc w:val="center"/>
        <w:rPr>
          <w:ins w:id="902" w:author="黄大大" w:date="2023-01-06T16:01:26Z"/>
          <w:rFonts w:hAnsi="宋体" w:cs="仿宋_GB2312"/>
          <w:kern w:val="0"/>
          <w:sz w:val="24"/>
          <w:highlight w:val="none"/>
        </w:rPr>
      </w:pPr>
      <w:ins w:id="903" w:author="黄大大" w:date="2023-01-06T16:01:26Z">
        <w:r>
          <w:rPr>
            <w:rFonts w:hAnsi="宋体" w:cs="仿宋_GB2312"/>
            <w:kern w:val="0"/>
            <w:sz w:val="24"/>
            <w:highlight w:val="none"/>
          </w:rPr>
          <w:t>(参考格式)</w:t>
        </w:r>
      </w:ins>
    </w:p>
    <w:p w14:paraId="68741AAF">
      <w:pPr>
        <w:rPr>
          <w:ins w:id="904" w:author="黄大大" w:date="2023-01-06T16:01:26Z"/>
          <w:kern w:val="0"/>
          <w:sz w:val="28"/>
          <w:szCs w:val="28"/>
          <w:highlight w:val="none"/>
        </w:rPr>
      </w:pPr>
      <w:ins w:id="905" w:author="黄大大" w:date="2023-01-06T16:01:26Z">
        <w:r>
          <w:rPr>
            <w:rFonts w:hint="eastAsia"/>
            <w:kern w:val="0"/>
            <w:sz w:val="28"/>
            <w:szCs w:val="28"/>
            <w:highlight w:val="none"/>
          </w:rPr>
          <w:t>项目名称：</w:t>
        </w:r>
      </w:ins>
    </w:p>
    <w:p w14:paraId="7DB9597E">
      <w:pPr>
        <w:widowControl/>
        <w:jc w:val="left"/>
        <w:rPr>
          <w:ins w:id="906" w:author="黄大大" w:date="2023-01-06T16:01:26Z"/>
          <w:rFonts w:hAnsi="宋体" w:cs="宋体"/>
          <w:kern w:val="0"/>
          <w:sz w:val="28"/>
          <w:szCs w:val="28"/>
          <w:highlight w:val="none"/>
        </w:rPr>
      </w:pPr>
      <w:ins w:id="907" w:author="黄大大" w:date="2023-01-06T16:01:26Z">
        <w:r>
          <w:rPr>
            <w:rFonts w:hint="eastAsia" w:hAnsi="宋体" w:cs="仿宋_GB2312"/>
            <w:bCs/>
            <w:kern w:val="0"/>
            <w:sz w:val="28"/>
            <w:szCs w:val="28"/>
            <w:highlight w:val="none"/>
          </w:rPr>
          <w:t>异议人：</w:t>
        </w:r>
      </w:ins>
    </w:p>
    <w:p w14:paraId="6A1F40DC">
      <w:pPr>
        <w:widowControl/>
        <w:jc w:val="left"/>
        <w:rPr>
          <w:ins w:id="908" w:author="黄大大" w:date="2023-01-06T16:01:26Z"/>
          <w:rFonts w:hAnsi="宋体" w:cs="宋体"/>
          <w:kern w:val="0"/>
          <w:sz w:val="28"/>
          <w:szCs w:val="28"/>
          <w:highlight w:val="none"/>
        </w:rPr>
      </w:pPr>
      <w:ins w:id="909" w:author="黄大大" w:date="2023-01-06T16:01:26Z">
        <w:r>
          <w:rPr>
            <w:rFonts w:hint="eastAsia" w:hAnsi="宋体" w:cs="仿宋_GB2312"/>
            <w:kern w:val="0"/>
            <w:sz w:val="28"/>
            <w:szCs w:val="28"/>
            <w:highlight w:val="none"/>
          </w:rPr>
          <w:t>住所地：</w:t>
        </w:r>
      </w:ins>
      <w:ins w:id="910" w:author="黄大大" w:date="2023-01-06T16:01:26Z">
        <w:r>
          <w:rPr>
            <w:rFonts w:hint="eastAsia" w:hAnsi="宋体" w:cs="仿宋_GB2312"/>
            <w:kern w:val="0"/>
            <w:sz w:val="28"/>
            <w:szCs w:val="28"/>
            <w:highlight w:val="none"/>
            <w:lang w:val="en-US" w:eastAsia="zh-CN"/>
          </w:rPr>
          <w:t xml:space="preserve">   </w:t>
        </w:r>
      </w:ins>
      <w:ins w:id="911" w:author="黄大大" w:date="2023-01-06T16:01:26Z">
        <w:r>
          <w:rPr>
            <w:rFonts w:hAnsi="宋体" w:cs="仿宋_GB2312"/>
            <w:kern w:val="0"/>
            <w:sz w:val="28"/>
            <w:szCs w:val="28"/>
            <w:highlight w:val="none"/>
          </w:rPr>
          <w:t xml:space="preserve"> 邮编：</w:t>
        </w:r>
      </w:ins>
    </w:p>
    <w:p w14:paraId="3CA9DAAA">
      <w:pPr>
        <w:widowControl/>
        <w:jc w:val="left"/>
        <w:rPr>
          <w:ins w:id="912" w:author="黄大大" w:date="2023-01-06T16:01:26Z"/>
          <w:rFonts w:hint="eastAsia" w:hAnsi="宋体" w:eastAsia="宋体" w:cs="宋体"/>
          <w:kern w:val="0"/>
          <w:sz w:val="28"/>
          <w:szCs w:val="28"/>
          <w:highlight w:val="none"/>
          <w:lang w:eastAsia="zh-CN"/>
        </w:rPr>
      </w:pPr>
      <w:ins w:id="913" w:author="黄大大" w:date="2023-01-06T16:01:26Z">
        <w:r>
          <w:rPr>
            <w:rFonts w:hint="eastAsia" w:hAnsi="宋体" w:cs="仿宋_GB2312"/>
            <w:kern w:val="0"/>
            <w:sz w:val="28"/>
            <w:szCs w:val="28"/>
            <w:highlight w:val="none"/>
          </w:rPr>
          <w:t>法定代表人：</w:t>
        </w:r>
      </w:ins>
      <w:ins w:id="914" w:author="黄大大" w:date="2023-01-06T16:01:26Z">
        <w:r>
          <w:rPr>
            <w:rFonts w:hint="eastAsia" w:hAnsi="宋体" w:cs="仿宋_GB2312"/>
            <w:kern w:val="0"/>
            <w:sz w:val="28"/>
            <w:szCs w:val="28"/>
            <w:highlight w:val="none"/>
            <w:lang w:val="en-US" w:eastAsia="zh-CN"/>
          </w:rPr>
          <w:t xml:space="preserve">      </w:t>
        </w:r>
      </w:ins>
      <w:ins w:id="915" w:author="黄大大" w:date="2023-01-06T16:01:26Z">
        <w:r>
          <w:rPr>
            <w:rFonts w:hint="eastAsia" w:hAnsi="宋体" w:cs="仿宋_GB2312"/>
            <w:kern w:val="0"/>
            <w:sz w:val="28"/>
            <w:szCs w:val="28"/>
            <w:highlight w:val="none"/>
          </w:rPr>
          <w:t>联系电话</w:t>
        </w:r>
      </w:ins>
      <w:ins w:id="916" w:author="黄大大" w:date="2023-01-06T16:01:26Z">
        <w:r>
          <w:rPr>
            <w:rFonts w:hint="eastAsia" w:hAnsi="宋体" w:cs="仿宋_GB2312"/>
            <w:kern w:val="0"/>
            <w:sz w:val="28"/>
            <w:szCs w:val="28"/>
            <w:highlight w:val="none"/>
            <w:lang w:eastAsia="zh-CN"/>
          </w:rPr>
          <w:t>：</w:t>
        </w:r>
      </w:ins>
    </w:p>
    <w:p w14:paraId="6F1800C4">
      <w:pPr>
        <w:widowControl/>
        <w:jc w:val="left"/>
        <w:rPr>
          <w:ins w:id="917" w:author="黄大大" w:date="2023-01-06T16:01:26Z"/>
          <w:rFonts w:hAnsi="宋体" w:cs="宋体"/>
          <w:kern w:val="0"/>
          <w:sz w:val="28"/>
          <w:szCs w:val="28"/>
          <w:highlight w:val="none"/>
        </w:rPr>
      </w:pPr>
      <w:ins w:id="918" w:author="黄大大" w:date="2023-01-06T16:01:26Z">
        <w:r>
          <w:rPr>
            <w:rFonts w:hint="eastAsia" w:hAnsi="宋体" w:cs="仿宋_GB2312"/>
            <w:kern w:val="0"/>
            <w:sz w:val="28"/>
            <w:szCs w:val="28"/>
            <w:highlight w:val="none"/>
          </w:rPr>
          <w:t>异议人授权代表：</w:t>
        </w:r>
      </w:ins>
      <w:ins w:id="919" w:author="黄大大" w:date="2023-01-06T16:01:26Z">
        <w:r>
          <w:rPr>
            <w:rFonts w:hint="eastAsia" w:hAnsi="宋体" w:cs="仿宋_GB2312"/>
            <w:kern w:val="0"/>
            <w:sz w:val="28"/>
            <w:szCs w:val="28"/>
            <w:highlight w:val="none"/>
            <w:lang w:val="en-US" w:eastAsia="zh-CN"/>
          </w:rPr>
          <w:t xml:space="preserve">   </w:t>
        </w:r>
      </w:ins>
      <w:ins w:id="920" w:author="黄大大" w:date="2023-01-06T16:01:26Z">
        <w:r>
          <w:rPr>
            <w:rFonts w:hAnsi="宋体" w:cs="仿宋_GB2312"/>
            <w:kern w:val="0"/>
            <w:sz w:val="28"/>
            <w:szCs w:val="28"/>
            <w:highlight w:val="none"/>
          </w:rPr>
          <w:t xml:space="preserve"> 性别：</w:t>
        </w:r>
      </w:ins>
    </w:p>
    <w:p w14:paraId="2826C550">
      <w:pPr>
        <w:widowControl/>
        <w:jc w:val="left"/>
        <w:rPr>
          <w:ins w:id="921" w:author="黄大大" w:date="2023-01-06T16:01:26Z"/>
          <w:rFonts w:hAnsi="宋体" w:cs="宋体"/>
          <w:kern w:val="0"/>
          <w:sz w:val="28"/>
          <w:szCs w:val="28"/>
          <w:highlight w:val="none"/>
        </w:rPr>
      </w:pPr>
      <w:ins w:id="922" w:author="黄大大" w:date="2023-01-06T16:01:26Z">
        <w:r>
          <w:rPr>
            <w:rFonts w:hint="eastAsia" w:hAnsi="宋体" w:cs="仿宋_GB2312"/>
            <w:kern w:val="0"/>
            <w:sz w:val="28"/>
            <w:szCs w:val="28"/>
            <w:highlight w:val="none"/>
          </w:rPr>
          <w:t>住址：</w:t>
        </w:r>
      </w:ins>
      <w:ins w:id="923" w:author="黄大大" w:date="2023-01-06T16:01:26Z">
        <w:r>
          <w:rPr>
            <w:rFonts w:hint="eastAsia" w:hAnsi="宋体" w:cs="仿宋_GB2312"/>
            <w:kern w:val="0"/>
            <w:sz w:val="28"/>
            <w:szCs w:val="28"/>
            <w:highlight w:val="none"/>
            <w:lang w:val="en-US" w:eastAsia="zh-CN"/>
          </w:rPr>
          <w:t xml:space="preserve">             </w:t>
        </w:r>
      </w:ins>
      <w:ins w:id="924" w:author="黄大大" w:date="2023-01-06T16:01:26Z">
        <w:r>
          <w:rPr>
            <w:rFonts w:hint="eastAsia" w:hAnsi="宋体" w:cs="仿宋_GB2312"/>
            <w:kern w:val="0"/>
            <w:sz w:val="28"/>
            <w:szCs w:val="28"/>
            <w:highlight w:val="none"/>
          </w:rPr>
          <w:t>联系电话：</w:t>
        </w:r>
      </w:ins>
    </w:p>
    <w:p w14:paraId="4D1E7AD5">
      <w:pPr>
        <w:widowControl/>
        <w:jc w:val="left"/>
        <w:rPr>
          <w:ins w:id="925" w:author="黄大大" w:date="2023-01-06T16:01:26Z"/>
          <w:rFonts w:hAnsi="宋体" w:cs="宋体"/>
          <w:kern w:val="0"/>
          <w:sz w:val="28"/>
          <w:szCs w:val="28"/>
          <w:highlight w:val="none"/>
        </w:rPr>
      </w:pPr>
      <w:ins w:id="926" w:author="黄大大" w:date="2023-01-06T16:01:26Z">
        <w:r>
          <w:rPr>
            <w:rFonts w:hint="eastAsia" w:hAnsi="宋体" w:cs="仿宋_GB2312"/>
            <w:bCs/>
            <w:kern w:val="0"/>
            <w:sz w:val="28"/>
            <w:szCs w:val="28"/>
            <w:highlight w:val="none"/>
          </w:rPr>
          <w:t>提起异议事项的基本事实：</w:t>
        </w:r>
      </w:ins>
    </w:p>
    <w:p w14:paraId="64EBD69A">
      <w:pPr>
        <w:widowControl/>
        <w:jc w:val="left"/>
        <w:rPr>
          <w:ins w:id="927" w:author="黄大大" w:date="2023-01-06T16:01:26Z"/>
          <w:rFonts w:hAnsi="宋体" w:cs="宋体"/>
          <w:kern w:val="0"/>
          <w:sz w:val="28"/>
          <w:szCs w:val="28"/>
          <w:highlight w:val="none"/>
        </w:rPr>
      </w:pPr>
    </w:p>
    <w:p w14:paraId="5C678845">
      <w:pPr>
        <w:widowControl/>
        <w:jc w:val="left"/>
        <w:rPr>
          <w:ins w:id="928" w:author="黄大大" w:date="2023-01-06T16:01:26Z"/>
          <w:rFonts w:hAnsi="宋体" w:cs="宋体"/>
          <w:kern w:val="0"/>
          <w:sz w:val="28"/>
          <w:szCs w:val="28"/>
          <w:highlight w:val="none"/>
        </w:rPr>
      </w:pPr>
      <w:ins w:id="929" w:author="黄大大" w:date="2023-01-06T16:01:26Z">
        <w:r>
          <w:rPr>
            <w:rFonts w:hint="eastAsia" w:hAnsi="宋体" w:cs="仿宋_GB2312"/>
            <w:bCs/>
            <w:kern w:val="0"/>
            <w:sz w:val="28"/>
            <w:szCs w:val="28"/>
            <w:highlight w:val="none"/>
          </w:rPr>
          <w:t>相关请求及主张：</w:t>
        </w:r>
      </w:ins>
    </w:p>
    <w:p w14:paraId="7F910F9D">
      <w:pPr>
        <w:widowControl/>
        <w:jc w:val="left"/>
        <w:rPr>
          <w:ins w:id="930" w:author="黄大大" w:date="2023-01-06T16:01:26Z"/>
          <w:rFonts w:hAnsi="宋体" w:cs="仿宋_GB2312"/>
          <w:kern w:val="0"/>
          <w:sz w:val="28"/>
          <w:szCs w:val="28"/>
          <w:highlight w:val="none"/>
          <w:u w:val="single"/>
        </w:rPr>
      </w:pPr>
    </w:p>
    <w:p w14:paraId="06C26C04">
      <w:pPr>
        <w:widowControl/>
        <w:jc w:val="left"/>
        <w:rPr>
          <w:ins w:id="931" w:author="黄大大" w:date="2023-01-06T16:01:26Z"/>
          <w:rFonts w:hAnsi="宋体" w:cs="宋体"/>
          <w:kern w:val="0"/>
          <w:sz w:val="28"/>
          <w:szCs w:val="28"/>
          <w:highlight w:val="none"/>
        </w:rPr>
      </w:pPr>
      <w:ins w:id="932" w:author="黄大大" w:date="2023-01-06T16:01:26Z">
        <w:r>
          <w:rPr>
            <w:rFonts w:hint="eastAsia" w:hAnsi="宋体" w:cs="仿宋_GB2312"/>
            <w:bCs/>
            <w:kern w:val="0"/>
            <w:sz w:val="28"/>
            <w:szCs w:val="28"/>
            <w:highlight w:val="none"/>
          </w:rPr>
          <w:t>有效线索和相关证明材料：</w:t>
        </w:r>
      </w:ins>
    </w:p>
    <w:p w14:paraId="7E2045B4">
      <w:pPr>
        <w:widowControl/>
        <w:jc w:val="left"/>
        <w:rPr>
          <w:ins w:id="933" w:author="黄大大" w:date="2023-01-06T16:01:26Z"/>
          <w:rFonts w:hAnsi="宋体" w:cs="仿宋_GB2312"/>
          <w:kern w:val="0"/>
          <w:sz w:val="28"/>
          <w:szCs w:val="28"/>
          <w:highlight w:val="none"/>
          <w:u w:val="single"/>
        </w:rPr>
      </w:pPr>
    </w:p>
    <w:p w14:paraId="39BF043A">
      <w:pPr>
        <w:widowControl/>
        <w:jc w:val="left"/>
        <w:rPr>
          <w:ins w:id="934" w:author="黄大大" w:date="2023-01-06T16:01:26Z"/>
          <w:rFonts w:hAnsi="宋体" w:cs="宋体"/>
          <w:kern w:val="0"/>
          <w:sz w:val="28"/>
          <w:szCs w:val="28"/>
          <w:highlight w:val="none"/>
        </w:rPr>
      </w:pPr>
      <w:ins w:id="935" w:author="黄大大" w:date="2023-01-06T16:01:26Z">
        <w:r>
          <w:rPr>
            <w:rFonts w:hint="eastAsia" w:hAnsi="宋体" w:cs="仿宋_GB2312"/>
            <w:bCs/>
            <w:kern w:val="0"/>
            <w:sz w:val="28"/>
            <w:szCs w:val="28"/>
            <w:highlight w:val="none"/>
          </w:rPr>
          <w:t>异议提起人与项目有利害关系的证明材料（见说明）：</w:t>
        </w:r>
      </w:ins>
    </w:p>
    <w:p w14:paraId="4158A571">
      <w:pPr>
        <w:widowControl/>
        <w:jc w:val="left"/>
        <w:rPr>
          <w:ins w:id="936" w:author="黄大大" w:date="2023-01-06T16:01:26Z"/>
          <w:rFonts w:hAnsi="宋体" w:cs="宋体"/>
          <w:kern w:val="0"/>
          <w:sz w:val="28"/>
          <w:szCs w:val="28"/>
          <w:highlight w:val="none"/>
        </w:rPr>
      </w:pPr>
      <w:ins w:id="937" w:author="黄大大" w:date="2023-01-06T16:01:26Z">
        <w:r>
          <w:rPr>
            <w:rFonts w:hAnsi="宋体" w:cs="仿宋_GB2312"/>
            <w:kern w:val="0"/>
            <w:sz w:val="28"/>
            <w:szCs w:val="28"/>
            <w:highlight w:val="none"/>
          </w:rPr>
          <w:t xml:space="preserve">  此致</w:t>
        </w:r>
      </w:ins>
    </w:p>
    <w:p w14:paraId="7A4AB240">
      <w:pPr>
        <w:widowControl/>
        <w:jc w:val="left"/>
        <w:rPr>
          <w:ins w:id="938" w:author="黄大大" w:date="2023-01-06T16:01:26Z"/>
          <w:rFonts w:hAnsi="宋体" w:cs="宋体"/>
          <w:kern w:val="0"/>
          <w:sz w:val="28"/>
          <w:szCs w:val="28"/>
          <w:highlight w:val="none"/>
        </w:rPr>
      </w:pPr>
      <w:ins w:id="939" w:author="黄大大" w:date="2023-01-06T16:01:26Z">
        <w:r>
          <w:rPr>
            <w:rFonts w:hint="eastAsia" w:hAnsi="宋体" w:cs="仿宋_GB2312"/>
            <w:kern w:val="0"/>
            <w:sz w:val="28"/>
            <w:szCs w:val="28"/>
            <w:highlight w:val="none"/>
            <w:u w:val="single"/>
          </w:rPr>
          <w:t>（采购人）</w:t>
        </w:r>
      </w:ins>
    </w:p>
    <w:p w14:paraId="6CC6579A">
      <w:pPr>
        <w:widowControl/>
        <w:ind w:left="98" w:leftChars="47" w:firstLine="2800" w:firstLineChars="1000"/>
        <w:jc w:val="left"/>
        <w:rPr>
          <w:ins w:id="940" w:author="黄大大" w:date="2023-01-06T16:01:26Z"/>
          <w:rFonts w:hAnsi="宋体" w:cs="仿宋_GB2312"/>
          <w:kern w:val="0"/>
          <w:sz w:val="28"/>
          <w:szCs w:val="28"/>
          <w:highlight w:val="none"/>
        </w:rPr>
      </w:pPr>
    </w:p>
    <w:p w14:paraId="0F471DD7">
      <w:pPr>
        <w:widowControl/>
        <w:ind w:left="98" w:leftChars="47" w:firstLine="2800" w:firstLineChars="1000"/>
        <w:jc w:val="left"/>
        <w:rPr>
          <w:ins w:id="941" w:author="黄大大" w:date="2023-01-06T16:01:26Z"/>
          <w:rFonts w:hAnsi="宋体" w:cs="仿宋_GB2312"/>
          <w:kern w:val="0"/>
          <w:sz w:val="28"/>
          <w:szCs w:val="28"/>
          <w:highlight w:val="none"/>
        </w:rPr>
      </w:pPr>
    </w:p>
    <w:p w14:paraId="48FDEBB7">
      <w:pPr>
        <w:widowControl/>
        <w:ind w:left="98" w:leftChars="47" w:firstLine="2800" w:firstLineChars="1000"/>
        <w:jc w:val="left"/>
        <w:rPr>
          <w:ins w:id="942" w:author="黄大大" w:date="2023-01-06T16:01:26Z"/>
          <w:rFonts w:hAnsi="宋体" w:cs="宋体"/>
          <w:kern w:val="0"/>
          <w:sz w:val="28"/>
          <w:szCs w:val="28"/>
          <w:highlight w:val="none"/>
        </w:rPr>
      </w:pPr>
      <w:ins w:id="943" w:author="黄大大" w:date="2023-01-06T16:01:26Z">
        <w:r>
          <w:rPr>
            <w:rFonts w:hint="eastAsia" w:hAnsi="宋体" w:cs="仿宋_GB2312"/>
            <w:kern w:val="0"/>
            <w:sz w:val="28"/>
            <w:szCs w:val="28"/>
            <w:highlight w:val="none"/>
          </w:rPr>
          <w:t>异议人（公章）：</w:t>
        </w:r>
      </w:ins>
    </w:p>
    <w:p w14:paraId="632BC151">
      <w:pPr>
        <w:widowControl/>
        <w:ind w:left="98" w:leftChars="47" w:firstLine="1960" w:firstLineChars="700"/>
        <w:jc w:val="left"/>
        <w:rPr>
          <w:ins w:id="944" w:author="黄大大" w:date="2023-01-06T16:01:26Z"/>
          <w:rFonts w:hAnsi="宋体" w:cs="仿宋_GB2312"/>
          <w:kern w:val="0"/>
          <w:sz w:val="28"/>
          <w:szCs w:val="28"/>
          <w:highlight w:val="none"/>
        </w:rPr>
      </w:pPr>
    </w:p>
    <w:p w14:paraId="3281D89F">
      <w:pPr>
        <w:widowControl/>
        <w:ind w:left="98" w:leftChars="47" w:firstLine="1960" w:firstLineChars="700"/>
        <w:jc w:val="left"/>
        <w:rPr>
          <w:ins w:id="945" w:author="黄大大" w:date="2023-01-06T16:01:26Z"/>
          <w:rFonts w:hAnsi="宋体" w:cs="仿宋_GB2312"/>
          <w:kern w:val="0"/>
          <w:sz w:val="28"/>
          <w:szCs w:val="28"/>
          <w:highlight w:val="none"/>
          <w:u w:val="single"/>
        </w:rPr>
      </w:pPr>
      <w:ins w:id="946" w:author="黄大大" w:date="2023-01-06T16:01:26Z">
        <w:r>
          <w:rPr>
            <w:rFonts w:hint="eastAsia" w:hAnsi="宋体" w:cs="仿宋_GB2312"/>
            <w:kern w:val="0"/>
            <w:sz w:val="28"/>
            <w:szCs w:val="28"/>
            <w:highlight w:val="none"/>
          </w:rPr>
          <w:t>法定代表人或授权代表（签字）</w:t>
        </w:r>
      </w:ins>
    </w:p>
    <w:p w14:paraId="32357A61">
      <w:pPr>
        <w:widowControl/>
        <w:ind w:left="98" w:leftChars="47" w:firstLine="1960" w:firstLineChars="700"/>
        <w:jc w:val="left"/>
        <w:rPr>
          <w:ins w:id="947" w:author="黄大大" w:date="2023-01-06T16:01:26Z"/>
          <w:rFonts w:hAnsi="宋体" w:cs="仿宋_GB2312"/>
          <w:kern w:val="0"/>
          <w:sz w:val="28"/>
          <w:szCs w:val="28"/>
          <w:highlight w:val="none"/>
          <w:u w:val="single"/>
        </w:rPr>
      </w:pPr>
    </w:p>
    <w:p w14:paraId="5FAD5625">
      <w:pPr>
        <w:widowControl/>
        <w:ind w:firstLine="560" w:firstLineChars="200"/>
        <w:jc w:val="center"/>
        <w:rPr>
          <w:ins w:id="948" w:author="黄大大" w:date="2023-01-06T16:01:26Z"/>
          <w:rFonts w:hAnsi="宋体" w:cs="宋体"/>
          <w:kern w:val="0"/>
          <w:sz w:val="28"/>
          <w:szCs w:val="28"/>
          <w:highlight w:val="none"/>
        </w:rPr>
      </w:pPr>
      <w:ins w:id="949" w:author="黄大大" w:date="2023-01-06T16:01:26Z">
        <w:r>
          <w:rPr>
            <w:rFonts w:hAnsi="宋体" w:cs="仿宋_GB2312"/>
            <w:kern w:val="0"/>
            <w:sz w:val="28"/>
            <w:szCs w:val="28"/>
            <w:highlight w:val="none"/>
          </w:rPr>
          <w:t xml:space="preserve">                                     年    月   日</w:t>
        </w:r>
      </w:ins>
    </w:p>
    <w:p w14:paraId="2FAA89D2">
      <w:pPr>
        <w:widowControl/>
        <w:jc w:val="left"/>
        <w:rPr>
          <w:ins w:id="950" w:author="黄大大" w:date="2023-01-06T16:01:26Z"/>
          <w:rFonts w:hAnsi="宋体" w:cs="仿宋_GB2312"/>
          <w:bCs/>
          <w:kern w:val="0"/>
          <w:sz w:val="24"/>
          <w:highlight w:val="none"/>
        </w:rPr>
      </w:pPr>
    </w:p>
    <w:p w14:paraId="4A229608">
      <w:pPr>
        <w:rPr>
          <w:ins w:id="951" w:author="黄大大" w:date="2023-01-06T16:01:26Z"/>
          <w:rFonts w:hAnsi="仿宋"/>
          <w:sz w:val="24"/>
          <w:highlight w:val="none"/>
        </w:rPr>
      </w:pPr>
      <w:ins w:id="952" w:author="黄大大" w:date="2023-01-06T16:01:26Z">
        <w:r>
          <w:rPr>
            <w:rFonts w:hint="eastAsia" w:hAnsi="仿宋"/>
            <w:sz w:val="24"/>
            <w:highlight w:val="none"/>
          </w:rPr>
          <w:t>说明：</w:t>
        </w:r>
      </w:ins>
    </w:p>
    <w:p w14:paraId="467B6EB3">
      <w:pPr>
        <w:rPr>
          <w:ins w:id="953" w:author="黄大大" w:date="2023-01-06T16:01:26Z"/>
          <w:rFonts w:hAnsi="仿宋"/>
          <w:sz w:val="24"/>
          <w:highlight w:val="none"/>
        </w:rPr>
      </w:pPr>
    </w:p>
    <w:p w14:paraId="291DD0C1">
      <w:pPr>
        <w:rPr>
          <w:ins w:id="954" w:author="黄大大" w:date="2023-01-06T16:01:26Z"/>
          <w:rFonts w:hAnsi="仿宋"/>
          <w:sz w:val="24"/>
          <w:highlight w:val="none"/>
        </w:rPr>
      </w:pPr>
      <w:ins w:id="955" w:author="黄大大" w:date="2023-01-06T16:01:26Z">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ins>
    </w:p>
    <w:p w14:paraId="0680EDF9">
      <w:pPr>
        <w:rPr>
          <w:ins w:id="956" w:author="黄大大" w:date="2023-01-06T16:01:26Z"/>
          <w:rFonts w:hAnsi="仿宋"/>
          <w:sz w:val="24"/>
          <w:highlight w:val="none"/>
        </w:rPr>
      </w:pPr>
      <w:ins w:id="957" w:author="黄大大" w:date="2023-01-06T16:01:26Z">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ins>
    </w:p>
    <w:p w14:paraId="5AF9E323">
      <w:pPr>
        <w:rPr>
          <w:ins w:id="958" w:author="黄大大" w:date="2023-01-06T16:01:26Z"/>
          <w:rFonts w:hAnsi="仿宋"/>
          <w:sz w:val="24"/>
          <w:highlight w:val="none"/>
        </w:rPr>
      </w:pPr>
      <w:ins w:id="959" w:author="黄大大" w:date="2023-01-06T16:01:26Z">
        <w:r>
          <w:rPr>
            <w:rFonts w:hAnsi="仿宋"/>
            <w:sz w:val="24"/>
            <w:highlight w:val="none"/>
          </w:rPr>
          <w:t>3.为证明与异议项目有利害关系，投标人以外的其他异议提起人应当提供相应证明材料：</w:t>
        </w:r>
      </w:ins>
    </w:p>
    <w:p w14:paraId="52B453BE">
      <w:pPr>
        <w:rPr>
          <w:ins w:id="960" w:author="黄大大" w:date="2023-01-06T16:01:26Z"/>
          <w:rFonts w:hAnsi="仿宋"/>
          <w:sz w:val="24"/>
          <w:highlight w:val="none"/>
        </w:rPr>
      </w:pPr>
      <w:ins w:id="961" w:author="黄大大" w:date="2023-01-06T16:01:26Z">
        <w:r>
          <w:rPr>
            <w:rFonts w:hint="eastAsia" w:hAnsi="仿宋"/>
            <w:sz w:val="24"/>
            <w:highlight w:val="none"/>
          </w:rPr>
          <w:t>（</w:t>
        </w:r>
      </w:ins>
      <w:ins w:id="962" w:author="黄大大" w:date="2023-01-06T16:01:26Z">
        <w:r>
          <w:rPr>
            <w:rFonts w:hAnsi="仿宋"/>
            <w:sz w:val="24"/>
            <w:highlight w:val="none"/>
          </w:rPr>
          <w:t>1）属潜在投标人的，提交符合法定有关资格要求的证明文件；</w:t>
        </w:r>
      </w:ins>
    </w:p>
    <w:p w14:paraId="08830869">
      <w:pPr>
        <w:rPr>
          <w:ins w:id="963" w:author="黄大大" w:date="2023-01-06T16:01:26Z"/>
          <w:rFonts w:hAnsi="仿宋"/>
          <w:sz w:val="24"/>
          <w:highlight w:val="none"/>
        </w:rPr>
      </w:pPr>
      <w:ins w:id="964" w:author="黄大大" w:date="2023-01-06T16:01:26Z">
        <w:r>
          <w:rPr>
            <w:rFonts w:hint="eastAsia" w:hAnsi="仿宋"/>
            <w:sz w:val="24"/>
            <w:highlight w:val="none"/>
          </w:rPr>
          <w:t>（</w:t>
        </w:r>
      </w:ins>
      <w:ins w:id="965" w:author="黄大大" w:date="2023-01-06T16:01:26Z">
        <w:r>
          <w:rPr>
            <w:rFonts w:hAnsi="仿宋"/>
            <w:sz w:val="24"/>
            <w:highlight w:val="none"/>
          </w:rPr>
          <w:t>2）属特定分包人或者供应商的，提交证明其与该项目投标人绑定投标的附条件生效协议以及能证明其能履行该协议项下的合同义务的能力的证明文件。</w:t>
        </w:r>
      </w:ins>
      <w:ins w:id="966" w:author="黄大大" w:date="2023-01-06T16:01:26Z">
        <w:r>
          <w:rPr>
            <w:rFonts w:hAnsi="仿宋"/>
            <w:sz w:val="24"/>
            <w:highlight w:val="none"/>
          </w:rPr>
          <w:tab/>
        </w:r>
      </w:ins>
    </w:p>
    <w:p w14:paraId="3DACA27B">
      <w:pPr>
        <w:rPr>
          <w:ins w:id="967" w:author="黄大大" w:date="2023-01-06T16:01:26Z"/>
          <w:rFonts w:hAnsi="仿宋"/>
          <w:sz w:val="24"/>
          <w:highlight w:val="none"/>
        </w:rPr>
      </w:pPr>
      <w:ins w:id="968" w:author="黄大大" w:date="2023-01-06T16:01:26Z">
        <w:r>
          <w:rPr>
            <w:rFonts w:hint="eastAsia" w:hAnsi="仿宋"/>
            <w:sz w:val="24"/>
            <w:highlight w:val="none"/>
          </w:rPr>
          <w:t>（</w:t>
        </w:r>
      </w:ins>
      <w:ins w:id="969" w:author="黄大大" w:date="2023-01-06T16:01:26Z">
        <w:r>
          <w:rPr>
            <w:rFonts w:hAnsi="仿宋"/>
            <w:sz w:val="24"/>
            <w:highlight w:val="none"/>
          </w:rPr>
          <w:t>3）可证明与异议项目有利害关系的其他证明文件。</w:t>
        </w:r>
      </w:ins>
    </w:p>
    <w:p w14:paraId="34B8299E">
      <w:pPr>
        <w:rPr>
          <w:ins w:id="970" w:author="黄大大" w:date="2023-01-06T16:01:26Z"/>
        </w:rPr>
      </w:pPr>
    </w:p>
    <w:p w14:paraId="59C42DED">
      <w:pPr>
        <w:pStyle w:val="21"/>
      </w:pPr>
    </w:p>
    <w:p w14:paraId="236CDF23">
      <w:pPr>
        <w:adjustRightInd w:val="0"/>
        <w:snapToGrid w:val="0"/>
        <w:spacing w:line="600" w:lineRule="exact"/>
        <w:jc w:val="left"/>
        <w:rPr>
          <w:rFonts w:asciiTheme="majorEastAsia" w:hAnsiTheme="majorEastAsia" w:eastAsiaTheme="majorEastAsia"/>
          <w:b/>
          <w:color w:val="auto"/>
          <w:sz w:val="28"/>
          <w:szCs w:val="28"/>
          <w:highlight w:val="none"/>
        </w:rPr>
      </w:pPr>
    </w:p>
    <w:p w14:paraId="3ACE47FC">
      <w:pPr>
        <w:adjustRightInd w:val="0"/>
        <w:snapToGrid w:val="0"/>
        <w:spacing w:line="600" w:lineRule="exact"/>
        <w:ind w:firstLine="560" w:firstLineChars="200"/>
        <w:jc w:val="left"/>
        <w:rPr>
          <w:rFonts w:ascii="仿宋_GB2312" w:eastAsia="仿宋_GB2312"/>
          <w:color w:val="auto"/>
          <w:sz w:val="28"/>
          <w:szCs w:val="28"/>
          <w:highlight w:val="none"/>
        </w:rPr>
      </w:pPr>
    </w:p>
    <w:p w14:paraId="35E51130">
      <w:pPr>
        <w:pStyle w:val="21"/>
        <w:rPr>
          <w:rFonts w:ascii="仿宋_GB2312" w:eastAsia="仿宋_GB2312"/>
          <w:color w:val="auto"/>
          <w:sz w:val="28"/>
          <w:szCs w:val="28"/>
          <w:highlight w:val="none"/>
        </w:rPr>
      </w:pPr>
    </w:p>
    <w:p w14:paraId="485AED13">
      <w:pPr>
        <w:pStyle w:val="21"/>
        <w:rPr>
          <w:rFonts w:ascii="仿宋_GB2312" w:eastAsia="仿宋_GB2312"/>
          <w:color w:val="auto"/>
          <w:sz w:val="28"/>
          <w:szCs w:val="28"/>
          <w:highlight w:val="none"/>
        </w:rPr>
      </w:pPr>
    </w:p>
    <w:p w14:paraId="22BCB6F4">
      <w:pPr>
        <w:pStyle w:val="21"/>
        <w:rPr>
          <w:rFonts w:ascii="仿宋_GB2312" w:eastAsia="仿宋_GB2312"/>
          <w:color w:val="auto"/>
          <w:sz w:val="28"/>
          <w:szCs w:val="28"/>
          <w:highlight w:val="none"/>
        </w:rPr>
      </w:pPr>
    </w:p>
    <w:p w14:paraId="2D15730F">
      <w:pPr>
        <w:pStyle w:val="21"/>
        <w:rPr>
          <w:rFonts w:ascii="仿宋_GB2312" w:eastAsia="仿宋_GB2312"/>
          <w:color w:val="auto"/>
          <w:sz w:val="28"/>
          <w:szCs w:val="28"/>
          <w:highlight w:val="none"/>
        </w:rPr>
      </w:pPr>
    </w:p>
    <w:p w14:paraId="09D07CCD">
      <w:pPr>
        <w:adjustRightInd w:val="0"/>
        <w:snapToGrid w:val="0"/>
        <w:spacing w:line="600" w:lineRule="exact"/>
        <w:ind w:firstLine="560" w:firstLineChars="200"/>
        <w:jc w:val="left"/>
        <w:rPr>
          <w:rFonts w:ascii="仿宋_GB2312" w:eastAsia="仿宋_GB2312"/>
          <w:color w:val="auto"/>
          <w:sz w:val="28"/>
          <w:szCs w:val="28"/>
          <w:highlight w:val="none"/>
        </w:rPr>
      </w:pPr>
    </w:p>
    <w:p w14:paraId="766EA0A5">
      <w:pPr>
        <w:pStyle w:val="3"/>
        <w:rPr>
          <w:ins w:id="971" w:author="黄大大" w:date="2023-03-01T14:33:32Z"/>
          <w:rFonts w:hint="eastAsia" w:asciiTheme="minorHAnsi" w:hAnsiTheme="minorHAnsi" w:cstheme="minorBidi"/>
          <w:color w:val="auto"/>
          <w:kern w:val="44"/>
          <w:sz w:val="44"/>
          <w:szCs w:val="44"/>
          <w:highlight w:val="none"/>
        </w:rPr>
      </w:pPr>
      <w:bookmarkStart w:id="26" w:name="_Toc21455"/>
      <w:bookmarkStart w:id="27" w:name="_Toc2867"/>
    </w:p>
    <w:p w14:paraId="54807CCB">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7C851805">
      <w:pPr>
        <w:pStyle w:val="35"/>
        <w:rPr>
          <w:color w:val="auto"/>
          <w:highlight w:val="none"/>
        </w:rPr>
      </w:pPr>
    </w:p>
    <w:p w14:paraId="0AB81CA9">
      <w:pPr>
        <w:pStyle w:val="3"/>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14:paraId="180358F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F49A9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F4C4BE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6CEF87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AD536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2FEB7A3">
      <w:pPr>
        <w:pStyle w:val="21"/>
        <w:rPr>
          <w:rFonts w:ascii="方正小标宋简体" w:eastAsia="方正小标宋简体"/>
          <w:color w:val="auto"/>
          <w:sz w:val="44"/>
          <w:szCs w:val="44"/>
          <w:highlight w:val="none"/>
        </w:rPr>
      </w:pPr>
    </w:p>
    <w:p w14:paraId="707FF580">
      <w:pPr>
        <w:pStyle w:val="21"/>
        <w:ind w:firstLine="0"/>
        <w:rPr>
          <w:ins w:id="972" w:author="黄大大" w:date="2023-03-01T14:33:35Z"/>
          <w:del w:id="973" w:author="黄国伟 [2]" w:date="2024-05-07T09:47:15Z"/>
          <w:rFonts w:ascii="方正小标宋简体" w:eastAsia="方正小标宋简体"/>
          <w:color w:val="auto"/>
          <w:sz w:val="44"/>
          <w:szCs w:val="44"/>
          <w:highlight w:val="none"/>
        </w:rPr>
      </w:pPr>
    </w:p>
    <w:p w14:paraId="60FF7D8D">
      <w:pPr>
        <w:pStyle w:val="21"/>
        <w:ind w:firstLine="0"/>
        <w:rPr>
          <w:ins w:id="974" w:author="黄国伟 [2]" w:date="2024-07-12T09:16:34Z"/>
          <w:rFonts w:ascii="方正小标宋简体" w:eastAsia="方正小标宋简体"/>
          <w:color w:val="auto"/>
          <w:sz w:val="44"/>
          <w:szCs w:val="44"/>
          <w:highlight w:val="none"/>
        </w:rPr>
      </w:pPr>
    </w:p>
    <w:p w14:paraId="70F2DE54">
      <w:pPr>
        <w:pStyle w:val="21"/>
        <w:ind w:firstLine="0"/>
        <w:rPr>
          <w:ins w:id="975" w:author="黄国伟 [2]" w:date="2024-07-12T09:16:34Z"/>
          <w:rFonts w:ascii="方正小标宋简体" w:eastAsia="方正小标宋简体"/>
          <w:color w:val="auto"/>
          <w:sz w:val="44"/>
          <w:szCs w:val="44"/>
          <w:highlight w:val="none"/>
        </w:rPr>
      </w:pPr>
    </w:p>
    <w:p w14:paraId="263B9325">
      <w:pPr>
        <w:pStyle w:val="21"/>
        <w:ind w:firstLine="0"/>
        <w:rPr>
          <w:rFonts w:ascii="方正小标宋简体" w:eastAsia="方正小标宋简体"/>
          <w:color w:val="auto"/>
          <w:sz w:val="44"/>
          <w:szCs w:val="44"/>
          <w:highlight w:val="none"/>
        </w:rPr>
      </w:pPr>
    </w:p>
    <w:p w14:paraId="585A13AD">
      <w:pPr>
        <w:pStyle w:val="3"/>
        <w:rPr>
          <w:color w:val="auto"/>
          <w:highlight w:val="none"/>
        </w:rPr>
      </w:pPr>
      <w:bookmarkStart w:id="32" w:name="_Toc24895"/>
      <w:bookmarkStart w:id="33" w:name="_Toc3789"/>
      <w:r>
        <w:rPr>
          <w:rFonts w:hint="eastAsia"/>
          <w:color w:val="auto"/>
          <w:highlight w:val="none"/>
        </w:rPr>
        <w:t>询比采购</w:t>
      </w:r>
      <w:bookmarkEnd w:id="32"/>
      <w:bookmarkEnd w:id="33"/>
    </w:p>
    <w:p w14:paraId="105F4DCF">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0C825B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0B85593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52B0CF95">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1BD74F89">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83D8DB8">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0C6F16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2B25664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0443DB97">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353C38C1">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561E6378">
            <w:pPr>
              <w:adjustRightInd w:val="0"/>
              <w:snapToGrid w:val="0"/>
              <w:ind w:left="455" w:leftChars="217"/>
              <w:rPr>
                <w:rFonts w:ascii="仿宋_GB2312" w:eastAsia="仿宋_GB2312"/>
                <w:color w:val="auto"/>
                <w:sz w:val="24"/>
                <w:szCs w:val="24"/>
                <w:highlight w:val="none"/>
                <w:u w:val="single"/>
              </w:rPr>
            </w:pPr>
            <w:ins w:id="976" w:author="冯晨" w:date="2026-03-23T15:45:19Z">
              <w:r>
                <w:rPr>
                  <w:rFonts w:hint="eastAsia" w:ascii="仿宋_GB2312" w:eastAsia="仿宋_GB2312" w:hAnsiTheme="minorEastAsia"/>
                  <w:color w:val="auto"/>
                  <w:sz w:val="24"/>
                  <w:szCs w:val="24"/>
                  <w:highlight w:val="none"/>
                  <w:rPrChange w:id="977" w:author="冯晨" w:date="2026-03-23T15:45:25Z">
                    <w:rPr>
                      <w:rFonts w:hint="eastAsia" w:ascii="仿宋_GB2312" w:eastAsia="仿宋_GB2312"/>
                      <w:sz w:val="28"/>
                      <w:szCs w:val="28"/>
                    </w:rPr>
                  </w:rPrChange>
                </w:rPr>
                <w:t>广州市</w:t>
              </w:r>
            </w:ins>
            <w:ins w:id="978" w:author="冯晨" w:date="2026-03-23T15:45:19Z">
              <w:r>
                <w:rPr>
                  <w:rFonts w:hint="eastAsia" w:ascii="仿宋_GB2312" w:eastAsia="仿宋_GB2312" w:hAnsiTheme="minorEastAsia"/>
                  <w:color w:val="auto"/>
                  <w:sz w:val="24"/>
                  <w:szCs w:val="24"/>
                  <w:highlight w:val="none"/>
                  <w:lang w:val="en-US" w:eastAsia="zh-CN"/>
                  <w:rPrChange w:id="979" w:author="冯晨" w:date="2026-03-23T15:45:25Z">
                    <w:rPr>
                      <w:rFonts w:hint="eastAsia" w:ascii="仿宋_GB2312" w:eastAsia="仿宋_GB2312"/>
                      <w:sz w:val="28"/>
                      <w:szCs w:val="28"/>
                      <w:lang w:val="en-US" w:eastAsia="zh-CN"/>
                    </w:rPr>
                  </w:rPrChange>
                </w:rPr>
                <w:t>白云区</w:t>
              </w:r>
            </w:ins>
            <w:ins w:id="980" w:author="冯晨" w:date="2026-03-23T15:45:19Z">
              <w:r>
                <w:rPr>
                  <w:rFonts w:hint="eastAsia" w:ascii="仿宋_GB2312" w:eastAsia="仿宋_GB2312" w:hAnsiTheme="minorEastAsia"/>
                  <w:color w:val="auto"/>
                  <w:sz w:val="24"/>
                  <w:szCs w:val="24"/>
                  <w:highlight w:val="none"/>
                  <w:lang w:val="en-US" w:eastAsia="zh-CN"/>
                  <w:rPrChange w:id="981" w:author="冯晨" w:date="2026-03-23T15:45:25Z">
                    <w:rPr>
                      <w:rFonts w:hint="default" w:ascii="仿宋_GB2312" w:eastAsia="仿宋_GB2312"/>
                      <w:sz w:val="28"/>
                      <w:szCs w:val="28"/>
                      <w:lang w:val="en-US" w:eastAsia="zh-CN"/>
                    </w:rPr>
                  </w:rPrChange>
                </w:rPr>
                <w:t>沙太北路犀牛二马路1号</w:t>
              </w:r>
            </w:ins>
            <w:ins w:id="982" w:author="冯晨" w:date="2026-03-23T15:45:19Z">
              <w:r>
                <w:rPr>
                  <w:rFonts w:hint="eastAsia" w:ascii="仿宋_GB2312" w:eastAsia="仿宋_GB2312" w:hAnsiTheme="minorEastAsia"/>
                  <w:color w:val="auto"/>
                  <w:sz w:val="24"/>
                  <w:szCs w:val="24"/>
                  <w:highlight w:val="none"/>
                  <w:rPrChange w:id="983" w:author="冯晨" w:date="2026-03-23T15:45:25Z">
                    <w:rPr>
                      <w:rFonts w:hint="eastAsia" w:ascii="仿宋_GB2312" w:eastAsia="仿宋_GB2312"/>
                      <w:sz w:val="28"/>
                      <w:szCs w:val="28"/>
                    </w:rPr>
                  </w:rPrChange>
                </w:rPr>
                <w:t>广州市净水有限公司</w:t>
              </w:r>
            </w:ins>
            <w:ins w:id="984" w:author="冯晨" w:date="2026-03-23T15:45:19Z">
              <w:r>
                <w:rPr>
                  <w:rFonts w:hint="eastAsia" w:ascii="仿宋_GB2312" w:eastAsia="仿宋_GB2312" w:hAnsiTheme="minorEastAsia"/>
                  <w:color w:val="auto"/>
                  <w:sz w:val="24"/>
                  <w:szCs w:val="24"/>
                  <w:highlight w:val="none"/>
                  <w:lang w:val="en-US" w:eastAsia="zh-CN"/>
                  <w:rPrChange w:id="985" w:author="冯晨" w:date="2026-03-23T15:45:25Z">
                    <w:rPr>
                      <w:rFonts w:hint="eastAsia" w:ascii="仿宋_GB2312" w:eastAsia="仿宋_GB2312"/>
                      <w:sz w:val="28"/>
                      <w:szCs w:val="28"/>
                      <w:lang w:val="en-US" w:eastAsia="zh-CN"/>
                    </w:rPr>
                  </w:rPrChange>
                </w:rPr>
                <w:t>京溪分公司</w:t>
              </w:r>
            </w:ins>
            <w:del w:id="986" w:author="冯晨" w:date="2026-03-23T15:45:19Z">
              <w:r>
                <w:rPr>
                  <w:rFonts w:hint="eastAsia" w:ascii="仿宋_GB2312" w:eastAsia="仿宋_GB2312" w:hAnsiTheme="minorEastAsia"/>
                  <w:color w:val="auto"/>
                  <w:sz w:val="24"/>
                  <w:szCs w:val="24"/>
                  <w:highlight w:val="none"/>
                  <w:u w:val="single"/>
                  <w:lang w:val="en-US" w:eastAsia="zh-CN"/>
                </w:rPr>
                <w:delText>广州市天河区临江大道501号广州市净水有限公司</w:delText>
              </w:r>
            </w:del>
          </w:p>
          <w:p w14:paraId="2D5DBF4D">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67B8B9B">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32F632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73CB05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2A5D33D6">
            <w:pPr>
              <w:adjustRightInd w:val="0"/>
              <w:snapToGrid w:val="0"/>
              <w:ind w:left="360" w:hanging="360" w:hangingChars="150"/>
              <w:rPr>
                <w:rFonts w:hint="eastAsia" w:ascii="仿宋_GB2312" w:eastAsia="仿宋_GB2312" w:hAnsiTheme="minorEastAsia"/>
                <w:color w:val="auto"/>
                <w:sz w:val="24"/>
                <w:szCs w:val="24"/>
                <w:highlight w:val="none"/>
                <w:rPrChange w:id="987" w:author="黄大大" w:date="2022-08-05T16:57:20Z">
                  <w:rPr>
                    <w:rFonts w:hint="eastAsia" w:ascii="仿宋_GB2312" w:eastAsia="仿宋_GB2312" w:hAnsiTheme="minorEastAsia"/>
                    <w:color w:val="auto"/>
                    <w:sz w:val="24"/>
                    <w:szCs w:val="24"/>
                    <w:highlight w:val="cyan"/>
                  </w:rPr>
                </w:rPrChange>
              </w:rPr>
            </w:pPr>
            <w:r>
              <w:rPr>
                <w:rFonts w:hint="eastAsia" w:ascii="仿宋_GB2312" w:eastAsia="仿宋_GB2312" w:hAnsiTheme="minorEastAsia"/>
                <w:color w:val="auto"/>
                <w:sz w:val="24"/>
                <w:szCs w:val="24"/>
                <w:highlight w:val="none"/>
                <w:rPrChange w:id="988" w:author="黄大大" w:date="2022-08-05T16:57:20Z">
                  <w:rPr>
                    <w:rFonts w:hint="eastAsia" w:ascii="仿宋_GB2312" w:eastAsia="仿宋_GB2312" w:hAnsiTheme="minorEastAsia"/>
                    <w:color w:val="auto"/>
                    <w:sz w:val="24"/>
                    <w:szCs w:val="24"/>
                    <w:highlight w:val="cyan"/>
                  </w:rPr>
                </w:rPrChange>
              </w:rPr>
              <w:sym w:font="Wingdings 2" w:char="0052"/>
            </w:r>
            <w:r>
              <w:rPr>
                <w:rFonts w:hint="eastAsia" w:ascii="仿宋_GB2312" w:eastAsia="仿宋_GB2312" w:hAnsiTheme="minorEastAsia"/>
                <w:color w:val="auto"/>
                <w:sz w:val="24"/>
                <w:szCs w:val="24"/>
                <w:highlight w:val="none"/>
                <w:rPrChange w:id="989" w:author="黄大大" w:date="2022-08-05T16:57:20Z">
                  <w:rPr>
                    <w:rFonts w:hint="eastAsia" w:ascii="仿宋_GB2312" w:eastAsia="仿宋_GB2312" w:hAnsiTheme="minorEastAsia"/>
                    <w:color w:val="auto"/>
                    <w:sz w:val="24"/>
                    <w:szCs w:val="24"/>
                    <w:highlight w:val="cyan"/>
                  </w:rPr>
                </w:rPrChange>
              </w:rPr>
              <w:t>采购人确定满足采购文件</w:t>
            </w:r>
            <w:r>
              <w:rPr>
                <w:rFonts w:hint="eastAsia" w:ascii="仿宋_GB2312" w:eastAsia="仿宋_GB2312" w:hAnsiTheme="minorEastAsia"/>
                <w:color w:val="auto"/>
                <w:sz w:val="24"/>
                <w:szCs w:val="24"/>
                <w:highlight w:val="none"/>
                <w:lang w:val="en-US" w:eastAsia="zh-CN"/>
                <w:rPrChange w:id="990" w:author="黄大大" w:date="2022-08-05T16:57:20Z">
                  <w:rPr>
                    <w:rFonts w:hint="eastAsia" w:ascii="仿宋_GB2312" w:eastAsia="仿宋_GB2312" w:hAnsiTheme="minorEastAsia"/>
                    <w:color w:val="auto"/>
                    <w:sz w:val="24"/>
                    <w:szCs w:val="24"/>
                    <w:highlight w:val="cyan"/>
                    <w:lang w:val="en-US" w:eastAsia="zh-CN"/>
                  </w:rPr>
                </w:rPrChange>
              </w:rPr>
              <w:t>资格性、响应性</w:t>
            </w:r>
            <w:r>
              <w:rPr>
                <w:rFonts w:hint="eastAsia" w:ascii="仿宋_GB2312" w:eastAsia="仿宋_GB2312" w:hAnsiTheme="minorEastAsia"/>
                <w:color w:val="auto"/>
                <w:sz w:val="24"/>
                <w:szCs w:val="24"/>
                <w:highlight w:val="none"/>
                <w:rPrChange w:id="991" w:author="黄大大" w:date="2022-08-05T16:57:20Z">
                  <w:rPr>
                    <w:rFonts w:hint="eastAsia" w:ascii="仿宋_GB2312" w:eastAsia="仿宋_GB2312" w:hAnsiTheme="minorEastAsia"/>
                    <w:color w:val="auto"/>
                    <w:sz w:val="24"/>
                    <w:szCs w:val="24"/>
                    <w:highlight w:val="cyan"/>
                  </w:rPr>
                </w:rPrChange>
              </w:rPr>
              <w:t>要求，并且经评审的报价最低的为成交供应商</w:t>
            </w:r>
            <w:ins w:id="992" w:author="黄国伟 [2]" w:date="2024-01-19T15:25:01Z">
              <w:r>
                <w:rPr>
                  <w:rFonts w:hint="eastAsia" w:ascii="仿宋_GB2312" w:eastAsia="仿宋_GB2312" w:hAnsiTheme="minorEastAsia"/>
                  <w:color w:val="auto"/>
                  <w:sz w:val="24"/>
                  <w:szCs w:val="24"/>
                  <w:highlight w:val="none"/>
                  <w:lang w:eastAsia="zh-CN"/>
                </w:rPr>
                <w:t>。</w:t>
              </w:r>
            </w:ins>
          </w:p>
          <w:p w14:paraId="274E6870">
            <w:pPr>
              <w:adjustRightInd w:val="0"/>
              <w:snapToGrid w:val="0"/>
              <w:ind w:left="360" w:hanging="360" w:hangingChars="150"/>
              <w:rPr>
                <w:ins w:id="993" w:author="黄国伟 [2]" w:date="2024-01-19T15:25:03Z"/>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Change w:id="994" w:author="黄大大" w:date="2022-08-05T16:57:20Z">
                  <w:rPr>
                    <w:rFonts w:hint="eastAsia" w:ascii="仿宋_GB2312" w:eastAsia="仿宋_GB2312" w:hAnsiTheme="minorEastAsia"/>
                    <w:color w:val="auto"/>
                    <w:sz w:val="24"/>
                    <w:szCs w:val="24"/>
                    <w:highlight w:val="cyan"/>
                  </w:rPr>
                </w:rPrChange>
              </w:rPr>
              <w:sym w:font="Wingdings 2" w:char="00A3"/>
            </w:r>
            <w:r>
              <w:rPr>
                <w:rFonts w:hint="eastAsia" w:ascii="仿宋_GB2312" w:eastAsia="仿宋_GB2312" w:hAnsiTheme="minorEastAsia"/>
                <w:color w:val="auto"/>
                <w:sz w:val="24"/>
                <w:szCs w:val="24"/>
                <w:highlight w:val="none"/>
                <w:rPrChange w:id="995" w:author="黄大大" w:date="2022-08-05T16:57:20Z">
                  <w:rPr>
                    <w:rFonts w:hint="eastAsia" w:ascii="仿宋_GB2312" w:eastAsia="仿宋_GB2312" w:hAnsiTheme="minorEastAsia"/>
                    <w:color w:val="auto"/>
                    <w:sz w:val="24"/>
                    <w:szCs w:val="24"/>
                    <w:highlight w:val="cyan"/>
                  </w:rPr>
                </w:rPrChang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Change w:id="996" w:author="黄国伟 [2]" w:date="2024-01-19T15:25:07Z">
                  <w:rPr>
                    <w:rFonts w:hint="eastAsia" w:ascii="仿宋_GB2312" w:eastAsia="仿宋_GB2312" w:hAnsiTheme="minorEastAsia"/>
                    <w:color w:val="auto"/>
                    <w:sz w:val="24"/>
                    <w:szCs w:val="24"/>
                    <w:highlight w:val="cyan"/>
                    <w:lang w:eastAsia="zh-CN"/>
                  </w:rPr>
                </w:rPrChange>
              </w:rPr>
              <w:t>。</w:t>
            </w:r>
            <w:r>
              <w:rPr>
                <w:rFonts w:hint="eastAsia" w:ascii="仿宋_GB2312" w:eastAsia="仿宋_GB2312" w:hAnsiTheme="minorEastAsia"/>
                <w:color w:val="auto"/>
                <w:sz w:val="24"/>
                <w:szCs w:val="24"/>
                <w:highlight w:val="none"/>
                <w:lang w:val="en-US" w:eastAsia="zh-CN"/>
                <w:rPrChange w:id="997" w:author="黄国伟 [2]" w:date="2024-01-19T15:25:07Z">
                  <w:rPr>
                    <w:rFonts w:hint="eastAsia" w:ascii="仿宋_GB2312" w:eastAsia="仿宋_GB2312" w:hAnsiTheme="minorEastAsia"/>
                    <w:color w:val="auto"/>
                    <w:sz w:val="24"/>
                    <w:szCs w:val="24"/>
                    <w:highlight w:val="cyan"/>
                    <w:lang w:val="en-US" w:eastAsia="zh-CN"/>
                  </w:rPr>
                </w:rPrChange>
              </w:rPr>
              <w:t xml:space="preserve"> </w:t>
            </w:r>
          </w:p>
          <w:p w14:paraId="72548567">
            <w:pPr>
              <w:ind w:left="0" w:firstLine="480" w:firstLineChars="200"/>
              <w:rPr>
                <w:rFonts w:hint="default"/>
                <w:lang w:val="en-US" w:eastAsia="zh-CN"/>
              </w:rPr>
              <w:pPrChange w:id="998" w:author="黄国伟 [2]" w:date="2024-01-19T15:25:10Z">
                <w:pPr>
                  <w:pStyle w:val="5"/>
                </w:pPr>
              </w:pPrChange>
            </w:pPr>
            <w:ins w:id="999" w:author="黄国伟 [2]" w:date="2024-01-19T15:25:29Z">
              <w:r>
                <w:rPr>
                  <w:rFonts w:hint="eastAsia" w:ascii="仿宋_GB2312" w:eastAsia="仿宋_GB2312" w:hAnsiTheme="minorEastAsia" w:cstheme="minorBidi"/>
                  <w:color w:val="auto"/>
                  <w:sz w:val="24"/>
                  <w:szCs w:val="24"/>
                  <w:highlight w:val="none"/>
                  <w:lang w:val="en-US" w:eastAsia="zh-CN"/>
                </w:rPr>
                <w:t>注</w:t>
              </w:r>
            </w:ins>
            <w:ins w:id="1000" w:author="黄国伟 [2]" w:date="2024-01-19T15:25:30Z">
              <w:r>
                <w:rPr>
                  <w:rFonts w:hint="eastAsia" w:ascii="仿宋_GB2312" w:eastAsia="仿宋_GB2312" w:hAnsiTheme="minorEastAsia" w:cstheme="minorBidi"/>
                  <w:color w:val="auto"/>
                  <w:sz w:val="24"/>
                  <w:szCs w:val="24"/>
                  <w:highlight w:val="none"/>
                  <w:lang w:val="en-US" w:eastAsia="zh-CN"/>
                </w:rPr>
                <w:t>：</w:t>
              </w:r>
            </w:ins>
            <w:ins w:id="1001" w:author="黄国伟 [2]" w:date="2024-01-19T15:25:03Z">
              <w:r>
                <w:rPr>
                  <w:rFonts w:hint="eastAsia" w:ascii="仿宋_GB2312" w:eastAsia="仿宋_GB2312" w:hAnsiTheme="minorEastAsia" w:cstheme="minorBidi"/>
                  <w:color w:val="auto"/>
                  <w:sz w:val="24"/>
                  <w:szCs w:val="24"/>
                  <w:highlight w:val="none"/>
                  <w:rPrChange w:id="1002" w:author="黄国伟 [2]" w:date="2024-01-19T15:25:07Z">
                    <w:rPr>
                      <w:rFonts w:ascii="宋体" w:hAnsi="宋体" w:eastAsia="宋体" w:cs="宋体"/>
                      <w:sz w:val="24"/>
                      <w:szCs w:val="24"/>
                    </w:rPr>
                  </w:rPrChange>
                </w:rPr>
                <w:t>如第一中选候选人被取消中选候选人资格，采购人有权按中选候选人的顺序依次确定其他中选候选人为中选人，或重新采购。</w:t>
              </w:r>
            </w:ins>
          </w:p>
        </w:tc>
      </w:tr>
      <w:tr w14:paraId="1672E1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1EA6040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10E2AF6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DB237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1B143EA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09A7F379">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47D6A0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0BD9E8A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7BE3A0F5">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5B6418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39EB5E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694F0E0C">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5704FBD4">
      <w:pPr>
        <w:adjustRightInd w:val="0"/>
        <w:snapToGrid w:val="0"/>
        <w:spacing w:line="600" w:lineRule="exact"/>
        <w:ind w:firstLine="560" w:firstLineChars="200"/>
        <w:jc w:val="left"/>
        <w:rPr>
          <w:rFonts w:ascii="仿宋_GB2312" w:eastAsia="仿宋_GB2312"/>
          <w:color w:val="auto"/>
          <w:sz w:val="28"/>
          <w:szCs w:val="28"/>
          <w:highlight w:val="none"/>
        </w:rPr>
      </w:pPr>
    </w:p>
    <w:p w14:paraId="3AAC9F4F">
      <w:pPr>
        <w:adjustRightInd w:val="0"/>
        <w:snapToGrid w:val="0"/>
        <w:spacing w:line="600" w:lineRule="exact"/>
        <w:ind w:firstLine="560" w:firstLineChars="200"/>
        <w:jc w:val="left"/>
        <w:rPr>
          <w:rFonts w:ascii="仿宋_GB2312" w:eastAsia="仿宋_GB2312"/>
          <w:color w:val="auto"/>
          <w:sz w:val="28"/>
          <w:szCs w:val="28"/>
          <w:highlight w:val="none"/>
        </w:rPr>
      </w:pPr>
    </w:p>
    <w:p w14:paraId="664CCD68">
      <w:pPr>
        <w:adjustRightInd w:val="0"/>
        <w:snapToGrid w:val="0"/>
        <w:spacing w:line="600" w:lineRule="exact"/>
        <w:ind w:firstLine="560" w:firstLineChars="200"/>
        <w:jc w:val="left"/>
        <w:rPr>
          <w:rFonts w:ascii="仿宋_GB2312" w:eastAsia="仿宋_GB2312"/>
          <w:color w:val="auto"/>
          <w:sz w:val="28"/>
          <w:szCs w:val="28"/>
          <w:highlight w:val="none"/>
        </w:rPr>
      </w:pPr>
    </w:p>
    <w:p w14:paraId="7250AFDB">
      <w:pPr>
        <w:adjustRightInd w:val="0"/>
        <w:snapToGrid w:val="0"/>
        <w:spacing w:line="600" w:lineRule="exact"/>
        <w:ind w:firstLine="560" w:firstLineChars="200"/>
        <w:jc w:val="left"/>
        <w:rPr>
          <w:rFonts w:ascii="仿宋_GB2312" w:eastAsia="仿宋_GB2312"/>
          <w:color w:val="auto"/>
          <w:sz w:val="28"/>
          <w:szCs w:val="28"/>
          <w:highlight w:val="none"/>
        </w:rPr>
      </w:pPr>
    </w:p>
    <w:p w14:paraId="0A1C123B">
      <w:pPr>
        <w:adjustRightInd w:val="0"/>
        <w:snapToGrid w:val="0"/>
        <w:spacing w:line="600" w:lineRule="exact"/>
        <w:ind w:firstLine="560" w:firstLineChars="200"/>
        <w:jc w:val="left"/>
        <w:rPr>
          <w:rFonts w:ascii="仿宋_GB2312" w:eastAsia="仿宋_GB2312"/>
          <w:color w:val="auto"/>
          <w:sz w:val="28"/>
          <w:szCs w:val="28"/>
          <w:highlight w:val="none"/>
        </w:rPr>
      </w:pPr>
    </w:p>
    <w:p w14:paraId="78F5B178">
      <w:pPr>
        <w:adjustRightInd w:val="0"/>
        <w:snapToGrid w:val="0"/>
        <w:spacing w:line="600" w:lineRule="exact"/>
        <w:ind w:firstLine="560" w:firstLineChars="200"/>
        <w:jc w:val="left"/>
        <w:rPr>
          <w:rFonts w:ascii="仿宋_GB2312" w:eastAsia="仿宋_GB2312"/>
          <w:color w:val="auto"/>
          <w:sz w:val="28"/>
          <w:szCs w:val="28"/>
          <w:highlight w:val="none"/>
        </w:rPr>
      </w:pPr>
    </w:p>
    <w:p w14:paraId="097CE53F">
      <w:pPr>
        <w:pStyle w:val="2"/>
        <w:rPr>
          <w:color w:val="auto"/>
          <w:highlight w:val="none"/>
        </w:rPr>
      </w:pPr>
      <w:bookmarkStart w:id="34" w:name="_Toc14552"/>
      <w:bookmarkStart w:id="35" w:name="_Toc19759"/>
      <w:bookmarkStart w:id="36" w:name="_Toc7437"/>
      <w:bookmarkStart w:id="37" w:name="_Toc7118"/>
      <w:bookmarkStart w:id="38" w:name="_Toc10930"/>
      <w:bookmarkStart w:id="39" w:name="_Toc14870"/>
      <w:bookmarkStart w:id="40" w:name="_Toc20594"/>
      <w:bookmarkStart w:id="41" w:name="_Toc23581"/>
      <w:bookmarkStart w:id="42" w:name="_Toc19050"/>
      <w:bookmarkStart w:id="43" w:name="_Toc4952"/>
      <w:bookmarkStart w:id="44" w:name="_Toc3156"/>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4CA2672B">
      <w:pPr>
        <w:pStyle w:val="35"/>
        <w:rPr>
          <w:color w:val="auto"/>
          <w:highlight w:val="none"/>
        </w:rPr>
      </w:pPr>
    </w:p>
    <w:p w14:paraId="39064D3C">
      <w:pPr>
        <w:pStyle w:val="2"/>
        <w:rPr>
          <w:color w:val="auto"/>
          <w:highlight w:val="none"/>
        </w:rPr>
      </w:pPr>
      <w:bookmarkStart w:id="45" w:name="_Toc12177"/>
      <w:bookmarkStart w:id="46" w:name="_Toc88209941"/>
      <w:bookmarkStart w:id="47" w:name="_Toc22212"/>
      <w:bookmarkStart w:id="48" w:name="_Toc32607"/>
      <w:bookmarkStart w:id="49" w:name="_Toc6308"/>
      <w:bookmarkStart w:id="50" w:name="_Toc21079"/>
      <w:bookmarkStart w:id="51" w:name="_Toc21840"/>
      <w:bookmarkStart w:id="52" w:name="_Toc87616378"/>
      <w:bookmarkStart w:id="53" w:name="_Toc13898"/>
      <w:bookmarkStart w:id="54" w:name="_Toc29345"/>
      <w:bookmarkStart w:id="55" w:name="_Toc29484"/>
      <w:bookmarkStart w:id="56" w:name="_Toc7831"/>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379FB35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88A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2511D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4AC362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C3D95E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9707E1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89B3688">
      <w:pPr>
        <w:pStyle w:val="21"/>
        <w:rPr>
          <w:rFonts w:ascii="方正小标宋简体" w:eastAsia="方正小标宋简体"/>
          <w:color w:val="auto"/>
          <w:sz w:val="44"/>
          <w:szCs w:val="44"/>
          <w:highlight w:val="none"/>
        </w:rPr>
      </w:pPr>
    </w:p>
    <w:p w14:paraId="00E89906">
      <w:pPr>
        <w:pStyle w:val="21"/>
        <w:ind w:firstLine="0"/>
        <w:rPr>
          <w:rFonts w:ascii="方正小标宋简体" w:eastAsia="方正小标宋简体"/>
          <w:color w:val="auto"/>
          <w:sz w:val="44"/>
          <w:szCs w:val="44"/>
          <w:highlight w:val="none"/>
        </w:rPr>
      </w:pPr>
    </w:p>
    <w:p w14:paraId="1B556681">
      <w:pPr>
        <w:pStyle w:val="3"/>
        <w:rPr>
          <w:color w:val="auto"/>
          <w:highlight w:val="none"/>
          <w:rPrChange w:id="1003" w:author="黄大大" w:date="2022-08-05T16:57:20Z">
            <w:rPr>
              <w:color w:val="auto"/>
              <w:highlight w:val="cyan"/>
            </w:rPr>
          </w:rPrChange>
        </w:rPr>
      </w:pPr>
      <w:bookmarkStart w:id="58" w:name="_Toc23033"/>
      <w:bookmarkStart w:id="59" w:name="_Toc26826"/>
      <w:r>
        <w:rPr>
          <w:rFonts w:hint="eastAsia"/>
          <w:color w:val="auto"/>
          <w:highlight w:val="none"/>
          <w:rPrChange w:id="1004" w:author="黄大大" w:date="2022-08-05T16:57:20Z">
            <w:rPr>
              <w:rFonts w:hint="eastAsia"/>
              <w:color w:val="auto"/>
              <w:highlight w:val="cyan"/>
            </w:rPr>
          </w:rPrChange>
        </w:rPr>
        <w:sym w:font="Wingdings 2" w:char="00A3"/>
      </w:r>
      <w:r>
        <w:rPr>
          <w:rFonts w:hint="eastAsia"/>
          <w:color w:val="auto"/>
          <w:highlight w:val="none"/>
          <w:rPrChange w:id="1005" w:author="黄大大" w:date="2022-08-05T16:57:20Z">
            <w:rPr>
              <w:rFonts w:hint="eastAsia"/>
              <w:color w:val="auto"/>
              <w:highlight w:val="cyan"/>
            </w:rPr>
          </w:rPrChange>
        </w:rPr>
        <w:t>经评审的最低价法</w:t>
      </w:r>
      <w:bookmarkEnd w:id="58"/>
      <w:bookmarkEnd w:id="59"/>
    </w:p>
    <w:p w14:paraId="29EA9A79">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8C312B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27CB119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71BB61C3">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302B2EA0">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4349581D">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7D6D38C9">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0FE0F30C">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3565D3A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1E90B569">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504A854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120DD86">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14:paraId="195A2E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6ECE564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0C75985E">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4C40123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71A8C8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E1B5D9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24121E8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5E78BB71">
            <w:pPr>
              <w:adjustRightInd w:val="0"/>
              <w:snapToGrid w:val="0"/>
              <w:rPr>
                <w:rFonts w:ascii="仿宋_GB2312" w:eastAsia="仿宋_GB2312"/>
                <w:color w:val="auto"/>
                <w:sz w:val="24"/>
                <w:szCs w:val="24"/>
                <w:highlight w:val="none"/>
              </w:rPr>
            </w:pPr>
            <w:ins w:id="1006" w:author="黄大大" w:date="2022-08-22T10:05:33Z">
              <w:r>
                <w:rPr>
                  <w:rFonts w:hint="eastAsia" w:ascii="仿宋_GB2312" w:eastAsia="仿宋_GB2312"/>
                  <w:color w:val="auto"/>
                  <w:sz w:val="24"/>
                  <w:szCs w:val="24"/>
                  <w:highlight w:val="none"/>
                </w:rPr>
                <w:t>有响应函，有法定代表人（单位负责人）或其委托代理人签字（或签章 ）并加盖单位公章</w:t>
              </w:r>
            </w:ins>
          </w:p>
        </w:tc>
      </w:tr>
      <w:tr w14:paraId="0ABF43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3DF94D9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3491F3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77225908">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7F9193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4BD4D200">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17177C9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69177424">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DEDEC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78C1C5C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5C75DE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664A40D6">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70837F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2A9A444C">
            <w:pPr>
              <w:adjustRightInd w:val="0"/>
              <w:snapToGrid w:val="0"/>
              <w:jc w:val="center"/>
              <w:rPr>
                <w:rFonts w:ascii="仿宋_GB2312" w:eastAsia="仿宋_GB2312"/>
                <w:color w:val="auto"/>
                <w:sz w:val="24"/>
                <w:szCs w:val="24"/>
                <w:highlight w:val="none"/>
              </w:rPr>
            </w:pPr>
          </w:p>
        </w:tc>
        <w:tc>
          <w:tcPr>
            <w:tcW w:w="2127" w:type="dxa"/>
            <w:vAlign w:val="center"/>
          </w:tcPr>
          <w:p w14:paraId="6175AFE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14652BA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2F39376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42BBB4F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0740A8D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67D7291A">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B79B87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5201B9E4">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616E262">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1E84E45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38D3C41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8356BA9">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74BED4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204BD45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1D50B131">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19C4BAE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192BE92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71D24AF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4FB0E10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04CD29B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2FF8262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487C04F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w:t>
      </w:r>
      <w:del w:id="1007" w:author="黄国伟 [2]" w:date="2024-06-07T10:00:08Z">
        <w:r>
          <w:rPr>
            <w:rFonts w:hint="eastAsia" w:ascii="仿宋_GB2312" w:eastAsia="仿宋_GB2312" w:hAnsiTheme="minorEastAsia"/>
            <w:color w:val="auto"/>
            <w:sz w:val="28"/>
            <w:szCs w:val="28"/>
            <w:highlight w:val="none"/>
          </w:rPr>
          <w:delText xml:space="preserve"> </w:delText>
        </w:r>
      </w:del>
      <w:r>
        <w:rPr>
          <w:rFonts w:hint="eastAsia" w:ascii="仿宋_GB2312" w:eastAsia="仿宋_GB2312" w:hAnsiTheme="minorEastAsia"/>
          <w:color w:val="auto"/>
          <w:sz w:val="28"/>
          <w:szCs w:val="28"/>
          <w:highlight w:val="none"/>
        </w:rPr>
        <w:t>评审后，评审价格最低的供应商为成交供应商。如评审价格相同，可由评审小组根据评审情况以记名投票方式确定供应商排名，并将推荐理由写入评审报告。</w:t>
      </w:r>
    </w:p>
    <w:p w14:paraId="1A882628">
      <w:pPr>
        <w:adjustRightInd w:val="0"/>
        <w:snapToGrid w:val="0"/>
        <w:spacing w:line="600" w:lineRule="exact"/>
        <w:jc w:val="left"/>
        <w:rPr>
          <w:rFonts w:ascii="仿宋_GB2312" w:eastAsia="仿宋_GB2312" w:hAnsiTheme="minorEastAsia"/>
          <w:color w:val="auto"/>
          <w:szCs w:val="21"/>
          <w:highlight w:val="none"/>
        </w:rPr>
      </w:pPr>
    </w:p>
    <w:p w14:paraId="0533031F">
      <w:pPr>
        <w:pStyle w:val="21"/>
        <w:rPr>
          <w:rFonts w:ascii="仿宋_GB2312" w:eastAsia="仿宋_GB2312" w:hAnsiTheme="minorEastAsia"/>
          <w:color w:val="auto"/>
          <w:szCs w:val="21"/>
          <w:highlight w:val="none"/>
        </w:rPr>
      </w:pPr>
    </w:p>
    <w:p w14:paraId="3EAC0229">
      <w:pPr>
        <w:pStyle w:val="21"/>
        <w:rPr>
          <w:rFonts w:ascii="仿宋_GB2312" w:eastAsia="仿宋_GB2312" w:hAnsiTheme="minorEastAsia"/>
          <w:color w:val="auto"/>
          <w:szCs w:val="21"/>
          <w:highlight w:val="none"/>
        </w:rPr>
      </w:pPr>
    </w:p>
    <w:p w14:paraId="0ED4056E">
      <w:pPr>
        <w:pStyle w:val="21"/>
        <w:rPr>
          <w:rFonts w:ascii="仿宋_GB2312" w:eastAsia="仿宋_GB2312" w:hAnsiTheme="minorEastAsia"/>
          <w:color w:val="auto"/>
          <w:szCs w:val="21"/>
          <w:highlight w:val="none"/>
        </w:rPr>
      </w:pPr>
    </w:p>
    <w:p w14:paraId="5E9C0DEE">
      <w:pPr>
        <w:pStyle w:val="21"/>
        <w:rPr>
          <w:rFonts w:ascii="仿宋_GB2312" w:eastAsia="仿宋_GB2312" w:hAnsiTheme="minorEastAsia"/>
          <w:color w:val="auto"/>
          <w:szCs w:val="21"/>
          <w:highlight w:val="none"/>
        </w:rPr>
      </w:pPr>
    </w:p>
    <w:p w14:paraId="27A5D21F">
      <w:pPr>
        <w:pStyle w:val="21"/>
        <w:rPr>
          <w:rFonts w:ascii="仿宋_GB2312" w:eastAsia="仿宋_GB2312" w:hAnsiTheme="minorEastAsia"/>
          <w:color w:val="auto"/>
          <w:szCs w:val="21"/>
          <w:highlight w:val="none"/>
        </w:rPr>
      </w:pPr>
    </w:p>
    <w:p w14:paraId="219AB02B">
      <w:pPr>
        <w:pStyle w:val="21"/>
        <w:rPr>
          <w:rFonts w:ascii="仿宋_GB2312" w:eastAsia="仿宋_GB2312" w:hAnsiTheme="minorEastAsia"/>
          <w:color w:val="auto"/>
          <w:szCs w:val="21"/>
          <w:highlight w:val="none"/>
        </w:rPr>
      </w:pPr>
    </w:p>
    <w:p w14:paraId="098D28C6">
      <w:pPr>
        <w:pStyle w:val="21"/>
        <w:rPr>
          <w:rFonts w:ascii="仿宋_GB2312" w:eastAsia="仿宋_GB2312" w:hAnsiTheme="minorEastAsia"/>
          <w:color w:val="auto"/>
          <w:szCs w:val="21"/>
          <w:highlight w:val="none"/>
        </w:rPr>
      </w:pPr>
    </w:p>
    <w:p w14:paraId="478E0E20">
      <w:pPr>
        <w:pStyle w:val="21"/>
        <w:rPr>
          <w:rFonts w:ascii="仿宋_GB2312" w:eastAsia="仿宋_GB2312" w:hAnsiTheme="minorEastAsia"/>
          <w:color w:val="auto"/>
          <w:szCs w:val="21"/>
          <w:highlight w:val="none"/>
        </w:rPr>
      </w:pPr>
    </w:p>
    <w:p w14:paraId="2D917288">
      <w:pPr>
        <w:pStyle w:val="21"/>
        <w:rPr>
          <w:rFonts w:ascii="仿宋_GB2312" w:eastAsia="仿宋_GB2312" w:hAnsiTheme="minorEastAsia"/>
          <w:color w:val="auto"/>
          <w:szCs w:val="21"/>
          <w:highlight w:val="none"/>
        </w:rPr>
      </w:pPr>
    </w:p>
    <w:p w14:paraId="3C197FD9">
      <w:pPr>
        <w:pStyle w:val="21"/>
        <w:rPr>
          <w:rFonts w:ascii="仿宋_GB2312" w:eastAsia="仿宋_GB2312" w:hAnsiTheme="minorEastAsia"/>
          <w:color w:val="auto"/>
          <w:szCs w:val="21"/>
          <w:highlight w:val="none"/>
        </w:rPr>
      </w:pPr>
    </w:p>
    <w:p w14:paraId="1F4246AE">
      <w:pPr>
        <w:pStyle w:val="21"/>
        <w:rPr>
          <w:rFonts w:ascii="仿宋_GB2312" w:eastAsia="仿宋_GB2312" w:hAnsiTheme="minorEastAsia"/>
          <w:color w:val="auto"/>
          <w:szCs w:val="21"/>
          <w:highlight w:val="none"/>
        </w:rPr>
      </w:pPr>
    </w:p>
    <w:p w14:paraId="13C4F317">
      <w:pPr>
        <w:pStyle w:val="21"/>
        <w:rPr>
          <w:rFonts w:ascii="仿宋_GB2312" w:eastAsia="仿宋_GB2312" w:hAnsiTheme="minorEastAsia"/>
          <w:color w:val="auto"/>
          <w:szCs w:val="21"/>
          <w:highlight w:val="none"/>
        </w:rPr>
      </w:pPr>
    </w:p>
    <w:p w14:paraId="686E908F">
      <w:pPr>
        <w:pStyle w:val="21"/>
        <w:rPr>
          <w:rFonts w:ascii="仿宋_GB2312" w:eastAsia="仿宋_GB2312" w:hAnsiTheme="minorEastAsia"/>
          <w:color w:val="auto"/>
          <w:szCs w:val="21"/>
          <w:highlight w:val="none"/>
        </w:rPr>
      </w:pPr>
    </w:p>
    <w:p w14:paraId="7594EF1B">
      <w:pPr>
        <w:adjustRightInd w:val="0"/>
        <w:snapToGrid w:val="0"/>
        <w:spacing w:line="600" w:lineRule="exact"/>
        <w:jc w:val="left"/>
        <w:rPr>
          <w:rFonts w:ascii="仿宋_GB2312" w:eastAsia="仿宋_GB2312" w:hAnsiTheme="minorEastAsia"/>
          <w:color w:val="auto"/>
          <w:szCs w:val="21"/>
          <w:highlight w:val="none"/>
        </w:rPr>
      </w:pPr>
    </w:p>
    <w:p w14:paraId="56438279">
      <w:pPr>
        <w:pStyle w:val="3"/>
        <w:rPr>
          <w:color w:val="auto"/>
          <w:highlight w:val="none"/>
          <w:rPrChange w:id="1008" w:author="黄大大" w:date="2022-08-05T16:57:20Z">
            <w:rPr>
              <w:color w:val="auto"/>
              <w:highlight w:val="cyan"/>
            </w:rPr>
          </w:rPrChange>
        </w:rPr>
      </w:pPr>
      <w:r>
        <w:rPr>
          <w:rFonts w:hint="eastAsia"/>
          <w:color w:val="auto"/>
          <w:highlight w:val="none"/>
          <w:rPrChange w:id="1009" w:author="黄大大" w:date="2022-08-05T16:57:20Z">
            <w:rPr>
              <w:rFonts w:hint="eastAsia"/>
              <w:color w:val="auto"/>
              <w:highlight w:val="cyan"/>
            </w:rPr>
          </w:rPrChange>
        </w:rPr>
        <w:sym w:font="Wingdings 2" w:char="00A3"/>
      </w:r>
      <w:r>
        <w:rPr>
          <w:rFonts w:hint="eastAsia"/>
          <w:color w:val="auto"/>
          <w:highlight w:val="none"/>
          <w:rPrChange w:id="1010" w:author="黄大大" w:date="2022-08-05T16:57:20Z">
            <w:rPr>
              <w:rFonts w:hint="eastAsia"/>
              <w:color w:val="auto"/>
              <w:highlight w:val="cyan"/>
            </w:rPr>
          </w:rPrChange>
        </w:rPr>
        <w:t>综合评分法</w:t>
      </w:r>
    </w:p>
    <w:p w14:paraId="42391192">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0B80F75E">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09BCF3C9">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14:paraId="27C143B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427CFDC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F15AAA3">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14:paraId="187DD5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5CC7A47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0CD74BA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A7F267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192AE4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249D444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14:paraId="0EB419B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6E753E17">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2FD0B3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141B61FE">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14:paraId="47A26E5F">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636724E">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2F4858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465A89FF">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7146630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5870FB20">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2567FE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62C39C4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1E74B7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B12AF53">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328D69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07090C7F">
            <w:pPr>
              <w:adjustRightInd w:val="0"/>
              <w:snapToGrid w:val="0"/>
              <w:jc w:val="center"/>
              <w:rPr>
                <w:rFonts w:ascii="仿宋_GB2312" w:eastAsia="仿宋_GB2312"/>
                <w:color w:val="auto"/>
                <w:sz w:val="24"/>
                <w:szCs w:val="24"/>
                <w:highlight w:val="none"/>
              </w:rPr>
            </w:pPr>
          </w:p>
        </w:tc>
        <w:tc>
          <w:tcPr>
            <w:tcW w:w="2127" w:type="dxa"/>
            <w:vAlign w:val="center"/>
          </w:tcPr>
          <w:p w14:paraId="2124287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7356F7EF">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06475F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3BDB937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33AC9E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14:paraId="34295D0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0BF0299">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5EF1FF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4279E54">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07AADAFC">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14:paraId="095E512C">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14:paraId="099849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2FFE5BA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7B1E105">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14:paraId="60DFC1F5">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14:paraId="7CCDD241">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14:paraId="1F1D6C1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76AC0F22">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14:paraId="55D3BF0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14:paraId="219986E0">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14:paraId="0D64B4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CE42EA3">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485AC2DC">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53B0E8A6">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3BFAD68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74F69A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5A51E7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719FE5E9">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0C109A9D">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D17282A">
            <w:pPr>
              <w:adjustRightInd w:val="0"/>
              <w:snapToGrid w:val="0"/>
              <w:jc w:val="left"/>
              <w:rPr>
                <w:rFonts w:ascii="仿宋_GB2312" w:eastAsia="仿宋_GB2312"/>
                <w:color w:val="auto"/>
                <w:sz w:val="24"/>
                <w:szCs w:val="24"/>
                <w:highlight w:val="none"/>
              </w:rPr>
            </w:pPr>
          </w:p>
        </w:tc>
      </w:tr>
      <w:tr w14:paraId="4B8B66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39BFB2E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03604E5C">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3C1B104D">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C28189B">
            <w:pPr>
              <w:adjustRightInd w:val="0"/>
              <w:snapToGrid w:val="0"/>
              <w:jc w:val="left"/>
              <w:rPr>
                <w:rFonts w:ascii="仿宋_GB2312" w:eastAsia="仿宋_GB2312"/>
                <w:color w:val="auto"/>
                <w:sz w:val="24"/>
                <w:szCs w:val="24"/>
                <w:highlight w:val="none"/>
              </w:rPr>
            </w:pPr>
          </w:p>
        </w:tc>
      </w:tr>
      <w:tr w14:paraId="59D4D4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426EAA1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14:paraId="1DB7B452">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2BFE8E48">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191608B">
            <w:pPr>
              <w:adjustRightInd w:val="0"/>
              <w:snapToGrid w:val="0"/>
              <w:jc w:val="left"/>
              <w:rPr>
                <w:rFonts w:ascii="仿宋_GB2312" w:eastAsia="仿宋_GB2312"/>
                <w:color w:val="auto"/>
                <w:sz w:val="24"/>
                <w:szCs w:val="24"/>
                <w:highlight w:val="none"/>
              </w:rPr>
            </w:pPr>
          </w:p>
        </w:tc>
      </w:tr>
      <w:tr w14:paraId="5F4693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10186F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104C6C32">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CF887E2">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D6D0340">
            <w:pPr>
              <w:adjustRightInd w:val="0"/>
              <w:snapToGrid w:val="0"/>
              <w:jc w:val="left"/>
              <w:rPr>
                <w:rFonts w:ascii="仿宋_GB2312" w:eastAsia="仿宋_GB2312"/>
                <w:color w:val="auto"/>
                <w:sz w:val="24"/>
                <w:szCs w:val="24"/>
                <w:highlight w:val="none"/>
              </w:rPr>
            </w:pPr>
          </w:p>
        </w:tc>
      </w:tr>
    </w:tbl>
    <w:p w14:paraId="488530D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14:paraId="7EF83223">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14:paraId="348552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3A6A83D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65F2967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6A5D2D32">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417E009D">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6F65FA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24DD1F4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1A7EEDD9">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24E0C4A6">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5737EF9">
            <w:pPr>
              <w:adjustRightInd w:val="0"/>
              <w:snapToGrid w:val="0"/>
              <w:jc w:val="left"/>
              <w:rPr>
                <w:rFonts w:ascii="仿宋_GB2312" w:eastAsia="仿宋_GB2312"/>
                <w:color w:val="auto"/>
                <w:sz w:val="24"/>
                <w:szCs w:val="24"/>
                <w:highlight w:val="none"/>
              </w:rPr>
            </w:pPr>
          </w:p>
        </w:tc>
      </w:tr>
      <w:tr w14:paraId="76202E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48AEE02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5D1C36AF">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68869229">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301EB033">
            <w:pPr>
              <w:adjustRightInd w:val="0"/>
              <w:snapToGrid w:val="0"/>
              <w:jc w:val="left"/>
              <w:rPr>
                <w:rFonts w:ascii="仿宋_GB2312" w:eastAsia="仿宋_GB2312"/>
                <w:color w:val="auto"/>
                <w:sz w:val="24"/>
                <w:szCs w:val="24"/>
                <w:highlight w:val="none"/>
              </w:rPr>
            </w:pPr>
          </w:p>
        </w:tc>
      </w:tr>
      <w:tr w14:paraId="33FDA3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FA596B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140A976F">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14:paraId="64555432">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6FBCB3A">
            <w:pPr>
              <w:adjustRightInd w:val="0"/>
              <w:snapToGrid w:val="0"/>
              <w:jc w:val="left"/>
              <w:rPr>
                <w:rFonts w:ascii="仿宋_GB2312" w:eastAsia="仿宋_GB2312"/>
                <w:color w:val="auto"/>
                <w:sz w:val="24"/>
                <w:szCs w:val="24"/>
                <w:highlight w:val="none"/>
              </w:rPr>
            </w:pPr>
          </w:p>
        </w:tc>
      </w:tr>
    </w:tbl>
    <w:p w14:paraId="426E6957">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6D8FE4C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61587AF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14:paraId="71ACB82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39DD563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6FAFFE5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F2EBF3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4D28FB7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14:paraId="0CBC26E2">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21"/>
      </w:tblGrid>
      <w:tr w14:paraId="4AFE0E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2EEB67C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14:paraId="3D5929B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14:paraId="38DEB3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1D137B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14:paraId="2404F4A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14:paraId="379A701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14:paraId="5B4FFCE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14:paraId="507B958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14:paraId="16CADC3A">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14:paraId="01B4557E">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14:paraId="1E18B1B9">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14:paraId="3EB2D0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14:paraId="5D72D5A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14:paraId="40BA19F4">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14:paraId="45C89A98">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14:paraId="6347F8D8">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14:paraId="5651063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14:paraId="51E1912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14:paraId="45C251C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14:paraId="5254A91F">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14:paraId="4C85E9D3">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14:paraId="5B73B643">
      <w:pPr>
        <w:adjustRightInd w:val="0"/>
        <w:snapToGrid w:val="0"/>
        <w:spacing w:line="600" w:lineRule="exact"/>
        <w:jc w:val="left"/>
        <w:rPr>
          <w:rFonts w:ascii="仿宋_GB2312" w:eastAsia="仿宋_GB2312" w:hAnsiTheme="minorEastAsia"/>
          <w:color w:val="auto"/>
          <w:szCs w:val="21"/>
          <w:highlight w:val="none"/>
        </w:rPr>
      </w:pPr>
    </w:p>
    <w:p w14:paraId="5FFA2E02">
      <w:pPr>
        <w:adjustRightInd w:val="0"/>
        <w:snapToGrid w:val="0"/>
        <w:spacing w:line="600" w:lineRule="exact"/>
        <w:jc w:val="left"/>
        <w:rPr>
          <w:rFonts w:ascii="仿宋_GB2312" w:eastAsia="仿宋_GB2312" w:hAnsiTheme="minorEastAsia"/>
          <w:color w:val="auto"/>
          <w:szCs w:val="21"/>
          <w:highlight w:val="none"/>
        </w:rPr>
      </w:pPr>
    </w:p>
    <w:p w14:paraId="03E1B1E8">
      <w:pPr>
        <w:adjustRightInd w:val="0"/>
        <w:snapToGrid w:val="0"/>
        <w:spacing w:line="600" w:lineRule="exact"/>
        <w:jc w:val="left"/>
        <w:rPr>
          <w:rFonts w:ascii="仿宋_GB2312" w:eastAsia="仿宋_GB2312" w:hAnsiTheme="minorEastAsia"/>
          <w:color w:val="auto"/>
          <w:szCs w:val="21"/>
          <w:highlight w:val="none"/>
        </w:rPr>
      </w:pPr>
    </w:p>
    <w:p w14:paraId="4A41E909">
      <w:pPr>
        <w:adjustRightInd w:val="0"/>
        <w:snapToGrid w:val="0"/>
        <w:spacing w:line="600" w:lineRule="exact"/>
        <w:jc w:val="left"/>
        <w:rPr>
          <w:rFonts w:ascii="仿宋_GB2312" w:eastAsia="仿宋_GB2312" w:hAnsiTheme="minorEastAsia"/>
          <w:color w:val="auto"/>
          <w:szCs w:val="21"/>
          <w:highlight w:val="none"/>
        </w:rPr>
      </w:pPr>
    </w:p>
    <w:p w14:paraId="71461F4D">
      <w:pPr>
        <w:adjustRightInd w:val="0"/>
        <w:snapToGrid w:val="0"/>
        <w:spacing w:line="600" w:lineRule="exact"/>
        <w:jc w:val="left"/>
        <w:rPr>
          <w:rFonts w:ascii="仿宋_GB2312" w:eastAsia="仿宋_GB2312" w:hAnsiTheme="minorEastAsia"/>
          <w:color w:val="auto"/>
          <w:szCs w:val="21"/>
          <w:highlight w:val="none"/>
        </w:rPr>
      </w:pPr>
    </w:p>
    <w:p w14:paraId="54E8018F">
      <w:pPr>
        <w:adjustRightInd w:val="0"/>
        <w:snapToGrid w:val="0"/>
        <w:spacing w:line="600" w:lineRule="exact"/>
        <w:jc w:val="left"/>
        <w:rPr>
          <w:rFonts w:ascii="仿宋_GB2312" w:eastAsia="仿宋_GB2312" w:hAnsiTheme="minorEastAsia"/>
          <w:color w:val="auto"/>
          <w:szCs w:val="21"/>
          <w:highlight w:val="none"/>
        </w:rPr>
      </w:pPr>
    </w:p>
    <w:p w14:paraId="1E2A9909">
      <w:pPr>
        <w:adjustRightInd w:val="0"/>
        <w:snapToGrid w:val="0"/>
        <w:spacing w:line="600" w:lineRule="exact"/>
        <w:jc w:val="left"/>
        <w:rPr>
          <w:rFonts w:ascii="仿宋_GB2312" w:eastAsia="仿宋_GB2312" w:hAnsiTheme="minorEastAsia"/>
          <w:color w:val="auto"/>
          <w:szCs w:val="21"/>
          <w:highlight w:val="none"/>
        </w:rPr>
      </w:pPr>
    </w:p>
    <w:p w14:paraId="011DCF0E">
      <w:pPr>
        <w:adjustRightInd w:val="0"/>
        <w:snapToGrid w:val="0"/>
        <w:spacing w:line="600" w:lineRule="exact"/>
        <w:jc w:val="left"/>
        <w:rPr>
          <w:rFonts w:ascii="仿宋_GB2312" w:eastAsia="仿宋_GB2312" w:hAnsiTheme="minorEastAsia"/>
          <w:color w:val="auto"/>
          <w:szCs w:val="21"/>
          <w:highlight w:val="none"/>
        </w:rPr>
      </w:pPr>
    </w:p>
    <w:p w14:paraId="546AB663">
      <w:pPr>
        <w:pStyle w:val="21"/>
        <w:rPr>
          <w:rFonts w:ascii="仿宋_GB2312" w:eastAsia="仿宋_GB2312" w:hAnsiTheme="minorEastAsia"/>
          <w:color w:val="auto"/>
          <w:szCs w:val="21"/>
          <w:highlight w:val="none"/>
        </w:rPr>
      </w:pPr>
    </w:p>
    <w:p w14:paraId="47244598">
      <w:pPr>
        <w:pStyle w:val="21"/>
        <w:rPr>
          <w:rFonts w:ascii="仿宋_GB2312" w:eastAsia="仿宋_GB2312" w:hAnsiTheme="minorEastAsia"/>
          <w:color w:val="auto"/>
          <w:szCs w:val="21"/>
          <w:highlight w:val="none"/>
        </w:rPr>
      </w:pPr>
    </w:p>
    <w:p w14:paraId="6C7273C1">
      <w:pPr>
        <w:pStyle w:val="2"/>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1EF17D7F">
      <w:pPr>
        <w:pStyle w:val="3"/>
        <w:rPr>
          <w:rFonts w:hint="eastAsia"/>
          <w:color w:val="auto"/>
          <w:highlight w:val="none"/>
        </w:rPr>
      </w:pPr>
    </w:p>
    <w:p w14:paraId="42B1A11D">
      <w:pPr>
        <w:pStyle w:val="3"/>
        <w:rPr>
          <w:rFonts w:hint="eastAsia"/>
          <w:color w:val="auto"/>
          <w:szCs w:val="44"/>
          <w:highlight w:val="none"/>
        </w:rPr>
      </w:pPr>
      <w:r>
        <w:rPr>
          <w:rFonts w:hint="eastAsia"/>
          <w:color w:val="auto"/>
          <w:szCs w:val="44"/>
          <w:highlight w:val="none"/>
        </w:rPr>
        <w:t>采购需求</w:t>
      </w:r>
    </w:p>
    <w:p w14:paraId="30C73C77">
      <w:pPr>
        <w:pageBreakBefore w:val="0"/>
        <w:wordWrap/>
        <w:topLinePunct w:val="0"/>
        <w:bidi w:val="0"/>
        <w:spacing w:line="360" w:lineRule="auto"/>
        <w:ind w:firstLine="470" w:firstLineChars="196"/>
        <w:rPr>
          <w:ins w:id="1011" w:author="冯晨" w:date="2026-03-23T15:51:30Z"/>
          <w:rFonts w:hint="eastAsia" w:ascii="宋体" w:hAnsi="宋体" w:eastAsia="宋体" w:cs="宋体"/>
          <w:color w:val="auto"/>
          <w:sz w:val="24"/>
          <w:szCs w:val="24"/>
          <w:highlight w:val="none"/>
        </w:rPr>
      </w:pPr>
    </w:p>
    <w:p w14:paraId="77E12CF0">
      <w:pPr>
        <w:pageBreakBefore w:val="0"/>
        <w:wordWrap/>
        <w:topLinePunct w:val="0"/>
        <w:bidi w:val="0"/>
        <w:spacing w:line="360" w:lineRule="auto"/>
        <w:ind w:firstLine="470" w:firstLineChars="196"/>
        <w:rPr>
          <w:ins w:id="1012" w:author="冯晨" w:date="2026-03-23T15:51:37Z"/>
          <w:rFonts w:hint="eastAsia" w:ascii="宋体" w:hAnsi="宋体" w:eastAsia="宋体" w:cs="宋体"/>
          <w:color w:val="auto"/>
          <w:sz w:val="24"/>
          <w:szCs w:val="24"/>
          <w:highlight w:val="none"/>
        </w:rPr>
      </w:pPr>
    </w:p>
    <w:p w14:paraId="6721AF6D">
      <w:pPr>
        <w:pageBreakBefore w:val="0"/>
        <w:wordWrap/>
        <w:topLinePunct w:val="0"/>
        <w:bidi w:val="0"/>
        <w:spacing w:line="360" w:lineRule="auto"/>
        <w:ind w:firstLine="470" w:firstLineChars="196"/>
        <w:rPr>
          <w:ins w:id="1013" w:author="冯晨" w:date="2026-03-23T15:51:37Z"/>
          <w:rFonts w:hint="eastAsia" w:ascii="宋体" w:hAnsi="宋体" w:eastAsia="宋体" w:cs="宋体"/>
          <w:color w:val="auto"/>
          <w:sz w:val="24"/>
          <w:szCs w:val="24"/>
          <w:highlight w:val="none"/>
        </w:rPr>
      </w:pPr>
    </w:p>
    <w:p w14:paraId="61E8BD47">
      <w:pPr>
        <w:pageBreakBefore w:val="0"/>
        <w:wordWrap/>
        <w:topLinePunct w:val="0"/>
        <w:bidi w:val="0"/>
        <w:spacing w:line="360" w:lineRule="auto"/>
        <w:ind w:firstLine="470" w:firstLineChars="196"/>
        <w:rPr>
          <w:ins w:id="1014" w:author="冯晨" w:date="2026-03-23T15:51:37Z"/>
          <w:rFonts w:hint="eastAsia" w:ascii="宋体" w:hAnsi="宋体" w:eastAsia="宋体" w:cs="宋体"/>
          <w:color w:val="auto"/>
          <w:sz w:val="24"/>
          <w:szCs w:val="24"/>
          <w:highlight w:val="none"/>
        </w:rPr>
      </w:pPr>
    </w:p>
    <w:p w14:paraId="6E5C4C52">
      <w:pPr>
        <w:pageBreakBefore w:val="0"/>
        <w:wordWrap/>
        <w:topLinePunct w:val="0"/>
        <w:bidi w:val="0"/>
        <w:spacing w:line="360" w:lineRule="auto"/>
        <w:ind w:firstLine="470" w:firstLineChars="196"/>
        <w:rPr>
          <w:ins w:id="1015" w:author="冯晨" w:date="2026-03-23T15:51:38Z"/>
          <w:rFonts w:hint="eastAsia" w:ascii="宋体" w:hAnsi="宋体" w:eastAsia="宋体" w:cs="宋体"/>
          <w:color w:val="auto"/>
          <w:sz w:val="24"/>
          <w:szCs w:val="24"/>
          <w:highlight w:val="none"/>
        </w:rPr>
      </w:pPr>
    </w:p>
    <w:p w14:paraId="5805F3A2">
      <w:pPr>
        <w:pageBreakBefore w:val="0"/>
        <w:wordWrap/>
        <w:topLinePunct w:val="0"/>
        <w:bidi w:val="0"/>
        <w:spacing w:line="360" w:lineRule="auto"/>
        <w:ind w:firstLine="470" w:firstLineChars="196"/>
        <w:rPr>
          <w:ins w:id="1016" w:author="黄大大" w:date="2023-06-29T09:02:05Z"/>
          <w:del w:id="1017" w:author="冯晨" w:date="2026-03-23T15:51:24Z"/>
          <w:rFonts w:hint="eastAsia" w:ascii="宋体" w:hAnsi="宋体" w:eastAsia="宋体" w:cs="宋体"/>
          <w:color w:val="auto"/>
          <w:sz w:val="24"/>
          <w:szCs w:val="24"/>
          <w:highlight w:val="none"/>
        </w:rPr>
      </w:pPr>
      <w:ins w:id="1018" w:author="黄大大" w:date="2023-06-29T09:02:05Z">
        <w:del w:id="1019" w:author="冯晨" w:date="2026-03-23T15:51:24Z">
          <w:r>
            <w:rPr>
              <w:rFonts w:hint="eastAsia" w:ascii="宋体" w:hAnsi="宋体" w:eastAsia="宋体" w:cs="宋体"/>
              <w:color w:val="auto"/>
              <w:sz w:val="24"/>
              <w:szCs w:val="24"/>
              <w:highlight w:val="none"/>
            </w:rPr>
            <w:delText xml:space="preserve">1、供应商须对本项目为单位的服务进行整体响应，任何只对其中一部分内容进行的响应都被视为无效响应。 </w:delText>
          </w:r>
        </w:del>
      </w:ins>
    </w:p>
    <w:p w14:paraId="5EBC17AD">
      <w:pPr>
        <w:pageBreakBefore w:val="0"/>
        <w:wordWrap/>
        <w:topLinePunct w:val="0"/>
        <w:bidi w:val="0"/>
        <w:spacing w:line="360" w:lineRule="auto"/>
        <w:ind w:firstLine="470" w:firstLineChars="196"/>
        <w:rPr>
          <w:ins w:id="1020" w:author="黄大大" w:date="2023-06-29T09:02:05Z"/>
          <w:del w:id="1021" w:author="冯晨" w:date="2026-03-23T15:51:24Z"/>
          <w:rFonts w:hint="eastAsia" w:ascii="宋体" w:hAnsi="宋体" w:eastAsia="宋体" w:cs="宋体"/>
          <w:color w:val="auto"/>
          <w:sz w:val="24"/>
          <w:szCs w:val="24"/>
          <w:highlight w:val="none"/>
        </w:rPr>
      </w:pPr>
      <w:ins w:id="1022" w:author="黄大大" w:date="2023-06-29T09:02:05Z">
        <w:del w:id="1023" w:author="冯晨" w:date="2026-03-23T15:51:24Z">
          <w:r>
            <w:rPr>
              <w:rFonts w:hint="eastAsia" w:ascii="宋体" w:hAnsi="宋体" w:eastAsia="宋体" w:cs="宋体"/>
              <w:color w:val="auto"/>
              <w:sz w:val="24"/>
              <w:szCs w:val="24"/>
              <w:highlight w:val="none"/>
            </w:rPr>
            <w:delText>2、</w:delText>
          </w:r>
        </w:del>
      </w:ins>
      <w:ins w:id="1024" w:author="黄大大" w:date="2023-06-29T09:02:05Z">
        <w:del w:id="1025" w:author="冯晨" w:date="2026-03-23T15:51:24Z">
          <w:r>
            <w:rPr>
              <w:rFonts w:hint="eastAsia" w:ascii="宋体" w:hAnsi="宋体" w:eastAsia="宋体" w:cs="宋体"/>
              <w:color w:val="auto"/>
              <w:sz w:val="24"/>
              <w:szCs w:val="24"/>
              <w:highlight w:val="none"/>
              <w:lang w:val="en-US" w:eastAsia="zh-CN"/>
            </w:rPr>
            <w:delText>全文</w:delText>
          </w:r>
        </w:del>
      </w:ins>
      <w:ins w:id="1026" w:author="黄大大" w:date="2023-06-29T09:02:05Z">
        <w:del w:id="1027" w:author="冯晨" w:date="2026-03-23T15:51:24Z">
          <w:r>
            <w:rPr>
              <w:rFonts w:hint="eastAsia" w:ascii="宋体" w:hAnsi="宋体" w:eastAsia="宋体" w:cs="宋体"/>
              <w:color w:val="auto"/>
              <w:sz w:val="24"/>
              <w:szCs w:val="24"/>
              <w:highlight w:val="none"/>
            </w:rPr>
            <w:delText>所有要求均为实质性响应条款，供应商如有任何一条负偏离则导致</w:delText>
          </w:r>
        </w:del>
      </w:ins>
      <w:ins w:id="1028" w:author="黄大大" w:date="2023-06-29T09:02:05Z">
        <w:del w:id="1029" w:author="冯晨" w:date="2026-03-23T15:51:24Z">
          <w:r>
            <w:rPr>
              <w:rFonts w:hint="eastAsia" w:ascii="宋体" w:hAnsi="宋体" w:cs="宋体"/>
              <w:color w:val="auto"/>
              <w:sz w:val="24"/>
              <w:szCs w:val="24"/>
              <w:highlight w:val="none"/>
              <w:lang w:val="en-US" w:eastAsia="zh-CN"/>
            </w:rPr>
            <w:delText>响应</w:delText>
          </w:r>
        </w:del>
      </w:ins>
      <w:ins w:id="1030" w:author="黄大大" w:date="2023-06-29T09:02:05Z">
        <w:del w:id="1031" w:author="冯晨" w:date="2026-03-23T15:51:24Z">
          <w:r>
            <w:rPr>
              <w:rFonts w:hint="eastAsia" w:ascii="宋体" w:hAnsi="宋体" w:eastAsia="宋体" w:cs="宋体"/>
              <w:color w:val="auto"/>
              <w:sz w:val="24"/>
              <w:szCs w:val="24"/>
              <w:highlight w:val="none"/>
              <w:lang w:val="en-US" w:eastAsia="zh-CN"/>
            </w:rPr>
            <w:delText>（报价）文件</w:delText>
          </w:r>
        </w:del>
      </w:ins>
      <w:ins w:id="1032" w:author="黄大大" w:date="2023-06-29T09:02:05Z">
        <w:del w:id="1033" w:author="冯晨" w:date="2026-03-23T15:51:24Z">
          <w:r>
            <w:rPr>
              <w:rFonts w:hint="eastAsia" w:ascii="宋体" w:hAnsi="宋体" w:eastAsia="宋体" w:cs="宋体"/>
              <w:color w:val="auto"/>
              <w:sz w:val="24"/>
              <w:szCs w:val="24"/>
              <w:highlight w:val="none"/>
            </w:rPr>
            <w:delText>无效。</w:delText>
          </w:r>
        </w:del>
      </w:ins>
    </w:p>
    <w:p w14:paraId="5082D8E6">
      <w:pPr>
        <w:pStyle w:val="3"/>
        <w:jc w:val="both"/>
        <w:rPr>
          <w:ins w:id="1035" w:author="冯晨" w:date="2026-03-24T10:08:14Z"/>
          <w:rFonts w:hint="eastAsia"/>
          <w:color w:val="auto"/>
          <w:szCs w:val="44"/>
          <w:highlight w:val="none"/>
        </w:rPr>
        <w:pPrChange w:id="1034" w:author="冯晨" w:date="2026-03-23T15:51:20Z">
          <w:pPr>
            <w:pStyle w:val="3"/>
          </w:pPr>
        </w:pPrChange>
      </w:pPr>
    </w:p>
    <w:p w14:paraId="16BE9F95">
      <w:pPr>
        <w:pStyle w:val="3"/>
        <w:jc w:val="both"/>
        <w:rPr>
          <w:ins w:id="1037" w:author="冯晨" w:date="2026-03-24T10:08:15Z"/>
          <w:rFonts w:hint="eastAsia"/>
          <w:color w:val="auto"/>
          <w:szCs w:val="44"/>
          <w:highlight w:val="none"/>
        </w:rPr>
        <w:pPrChange w:id="1036" w:author="冯晨" w:date="2026-03-23T15:51:20Z">
          <w:pPr>
            <w:pStyle w:val="3"/>
          </w:pPr>
        </w:pPrChange>
      </w:pPr>
    </w:p>
    <w:p w14:paraId="51FDA132">
      <w:pPr>
        <w:pStyle w:val="3"/>
        <w:jc w:val="both"/>
        <w:rPr>
          <w:ins w:id="1039" w:author="冯晨" w:date="2026-03-24T10:08:15Z"/>
          <w:rFonts w:hint="eastAsia"/>
          <w:color w:val="auto"/>
          <w:szCs w:val="44"/>
          <w:highlight w:val="none"/>
        </w:rPr>
        <w:pPrChange w:id="1038" w:author="冯晨" w:date="2026-03-23T15:51:20Z">
          <w:pPr>
            <w:pStyle w:val="3"/>
          </w:pPr>
        </w:pPrChange>
      </w:pPr>
    </w:p>
    <w:p w14:paraId="5102A45A">
      <w:pPr>
        <w:pStyle w:val="3"/>
        <w:jc w:val="both"/>
        <w:rPr>
          <w:ins w:id="1041" w:author="冯晨" w:date="2026-03-24T10:08:16Z"/>
          <w:rFonts w:hint="eastAsia"/>
          <w:color w:val="auto"/>
          <w:szCs w:val="44"/>
          <w:highlight w:val="none"/>
        </w:rPr>
        <w:pPrChange w:id="1040" w:author="冯晨" w:date="2026-03-23T15:51:20Z">
          <w:pPr>
            <w:pStyle w:val="3"/>
          </w:pPr>
        </w:pPrChange>
      </w:pPr>
    </w:p>
    <w:p w14:paraId="048CC20E">
      <w:pPr>
        <w:pStyle w:val="3"/>
        <w:jc w:val="both"/>
        <w:rPr>
          <w:ins w:id="1043" w:author="冯晨" w:date="2026-03-24T10:08:16Z"/>
          <w:rFonts w:hint="eastAsia"/>
          <w:color w:val="auto"/>
          <w:szCs w:val="44"/>
          <w:highlight w:val="none"/>
        </w:rPr>
        <w:pPrChange w:id="1042" w:author="冯晨" w:date="2026-03-23T15:51:20Z">
          <w:pPr>
            <w:pStyle w:val="3"/>
          </w:pPr>
        </w:pPrChange>
      </w:pPr>
    </w:p>
    <w:p w14:paraId="34572FFB">
      <w:pPr>
        <w:pStyle w:val="3"/>
        <w:jc w:val="both"/>
        <w:rPr>
          <w:ins w:id="1045" w:author="冯晨" w:date="2026-03-24T10:08:17Z"/>
          <w:rFonts w:hint="eastAsia"/>
          <w:color w:val="auto"/>
          <w:szCs w:val="44"/>
          <w:highlight w:val="none"/>
        </w:rPr>
        <w:pPrChange w:id="1044" w:author="冯晨" w:date="2026-03-23T15:51:20Z">
          <w:pPr>
            <w:pStyle w:val="3"/>
          </w:pPr>
        </w:pPrChange>
      </w:pPr>
    </w:p>
    <w:p w14:paraId="2B5AB984">
      <w:pPr>
        <w:pStyle w:val="3"/>
        <w:jc w:val="both"/>
        <w:rPr>
          <w:rFonts w:hint="eastAsia"/>
          <w:color w:val="auto"/>
          <w:szCs w:val="44"/>
          <w:highlight w:val="none"/>
        </w:rPr>
        <w:pPrChange w:id="1046" w:author="冯晨" w:date="2026-03-23T15:51:20Z">
          <w:pPr>
            <w:pStyle w:val="3"/>
          </w:pPr>
        </w:pPrChange>
      </w:pPr>
    </w:p>
    <w:p w14:paraId="08EC86DF">
      <w:pPr>
        <w:pStyle w:val="21"/>
        <w:ind w:firstLine="0"/>
        <w:rPr>
          <w:ins w:id="1047" w:author="冯晨" w:date="2026-03-23T15:51:10Z"/>
        </w:rPr>
      </w:pPr>
    </w:p>
    <w:p w14:paraId="5D7E1682">
      <w:pPr>
        <w:numPr>
          <w:ilvl w:val="0"/>
          <w:numId w:val="4"/>
        </w:numPr>
        <w:ind w:firstLine="560" w:firstLineChars="200"/>
        <w:jc w:val="left"/>
        <w:rPr>
          <w:ins w:id="1048" w:author="冯晨" w:date="2026-03-23T15:51:10Z"/>
          <w:rFonts w:hint="eastAsia" w:asciiTheme="minorEastAsia" w:hAnsiTheme="minorEastAsia" w:eastAsiaTheme="minorEastAsia" w:cstheme="minorBidi"/>
          <w:b/>
          <w:color w:val="auto"/>
          <w:kern w:val="2"/>
          <w:sz w:val="28"/>
          <w:szCs w:val="28"/>
          <w:highlight w:val="none"/>
          <w:lang w:val="en-US" w:eastAsia="zh-CN" w:bidi="ar-SA"/>
        </w:rPr>
      </w:pPr>
      <w:ins w:id="1049" w:author="冯晨" w:date="2026-03-23T15:51:10Z">
        <w:r>
          <w:rPr>
            <w:rFonts w:hint="eastAsia" w:asciiTheme="minorEastAsia" w:hAnsiTheme="minorEastAsia" w:eastAsiaTheme="minorEastAsia" w:cstheme="minorBidi"/>
            <w:b/>
            <w:color w:val="auto"/>
            <w:kern w:val="2"/>
            <w:sz w:val="28"/>
            <w:szCs w:val="28"/>
            <w:highlight w:val="none"/>
            <w:lang w:val="en-US" w:eastAsia="zh-CN" w:bidi="ar-SA"/>
          </w:rPr>
          <w:t>采购目的</w:t>
        </w:r>
      </w:ins>
    </w:p>
    <w:p w14:paraId="62714E02">
      <w:pPr>
        <w:keepNext w:val="0"/>
        <w:keepLines w:val="0"/>
        <w:widowControl/>
        <w:numPr>
          <w:ilvl w:val="-1"/>
          <w:numId w:val="0"/>
        </w:numPr>
        <w:suppressLineNumbers w:val="0"/>
        <w:spacing w:before="0" w:beforeAutospacing="0" w:after="0" w:afterAutospacing="0" w:line="360" w:lineRule="auto"/>
        <w:ind w:right="0" w:firstLine="560" w:firstLineChars="200"/>
        <w:jc w:val="both"/>
        <w:rPr>
          <w:ins w:id="1050" w:author="冯晨" w:date="2026-03-23T15:51:10Z"/>
          <w:rFonts w:hint="eastAsia" w:ascii="仿宋_GB2312" w:hAnsi="仿宋" w:eastAsia="仿宋_GB2312" w:cstheme="minorBidi"/>
          <w:b w:val="0"/>
          <w:bCs w:val="0"/>
          <w:color w:val="auto"/>
          <w:kern w:val="2"/>
          <w:sz w:val="28"/>
          <w:szCs w:val="28"/>
          <w:highlight w:val="none"/>
          <w:lang w:val="en-US" w:eastAsia="zh-CN" w:bidi="ar"/>
        </w:rPr>
      </w:pPr>
      <w:ins w:id="1051" w:author="冯晨" w:date="2026-03-23T15:51:10Z">
        <w:r>
          <w:rPr>
            <w:rFonts w:hint="eastAsia" w:ascii="仿宋_GB2312" w:hAnsi="仿宋" w:eastAsia="仿宋_GB2312" w:cstheme="minorBidi"/>
            <w:b w:val="0"/>
            <w:bCs w:val="0"/>
            <w:color w:val="auto"/>
            <w:kern w:val="2"/>
            <w:sz w:val="28"/>
            <w:szCs w:val="28"/>
            <w:highlight w:val="none"/>
            <w:lang w:val="en-US" w:eastAsia="zh-CN" w:bidi="ar"/>
          </w:rPr>
          <w:t>京溪分公司6台转鼓式精细格栅装配的膜片规格为2500*1135*1mm，格栅膜片垫片规格为2500*200*1.5mm。在污水处置高峰期，需加强格栅维护工作；若膜片垫片出现破损、开裂等情况，必须立即进行更换，避免杂物穿透格栅、影响过滤效果。</w:t>
        </w:r>
      </w:ins>
      <w:ins w:id="1052" w:author="冯晨" w:date="2026-03-23T15:51:10Z">
        <w:r>
          <w:rPr>
            <w:rFonts w:hint="eastAsia" w:ascii="仿宋_GB2312" w:hAnsi="仿宋" w:eastAsia="仿宋_GB2312"/>
            <w:color w:val="auto"/>
            <w:sz w:val="28"/>
            <w:szCs w:val="28"/>
            <w:highlight w:val="none"/>
            <w:lang w:bidi="ar"/>
          </w:rPr>
          <w:t>为保障生产需求，需采购相关备件进行补充。</w:t>
        </w:r>
      </w:ins>
    </w:p>
    <w:p w14:paraId="769BA2F1">
      <w:pPr>
        <w:pStyle w:val="21"/>
        <w:numPr>
          <w:ilvl w:val="0"/>
          <w:numId w:val="0"/>
        </w:numPr>
        <w:ind w:leftChars="0" w:firstLine="560" w:firstLineChars="200"/>
        <w:jc w:val="left"/>
        <w:rPr>
          <w:ins w:id="1053" w:author="冯晨" w:date="2026-03-23T15:51:10Z"/>
          <w:rFonts w:hint="default" w:asciiTheme="minorEastAsia" w:hAnsiTheme="minorEastAsia" w:eastAsiaTheme="minorEastAsia" w:cstheme="minorBidi"/>
          <w:b/>
          <w:color w:val="auto"/>
          <w:kern w:val="2"/>
          <w:sz w:val="28"/>
          <w:szCs w:val="28"/>
          <w:highlight w:val="none"/>
          <w:lang w:val="en-US" w:eastAsia="zh-CN" w:bidi="ar-SA"/>
        </w:rPr>
      </w:pPr>
      <w:ins w:id="1054" w:author="冯晨" w:date="2026-03-23T15:51:10Z">
        <w:r>
          <w:rPr>
            <w:rFonts w:hint="eastAsia" w:asciiTheme="minorEastAsia" w:hAnsiTheme="minorEastAsia" w:eastAsiaTheme="minorEastAsia" w:cstheme="minorBidi"/>
            <w:b/>
            <w:color w:val="auto"/>
            <w:kern w:val="2"/>
            <w:sz w:val="28"/>
            <w:szCs w:val="28"/>
            <w:highlight w:val="none"/>
            <w:lang w:val="en-US" w:eastAsia="zh-CN" w:bidi="ar-SA"/>
          </w:rPr>
          <w:t>2.采购内容及要求</w:t>
        </w:r>
      </w:ins>
    </w:p>
    <w:p w14:paraId="5F973DB7">
      <w:pPr>
        <w:pStyle w:val="21"/>
        <w:numPr>
          <w:ilvl w:val="0"/>
          <w:numId w:val="0"/>
        </w:numPr>
        <w:ind w:leftChars="0" w:firstLine="560" w:firstLineChars="200"/>
        <w:rPr>
          <w:ins w:id="1055" w:author="冯晨" w:date="2026-03-23T15:51:10Z"/>
          <w:rFonts w:hint="eastAsia" w:ascii="仿宋_GB2312" w:hAnsi="仿宋" w:eastAsia="仿宋_GB2312" w:cstheme="minorBidi"/>
          <w:color w:val="auto"/>
          <w:kern w:val="2"/>
          <w:sz w:val="28"/>
          <w:szCs w:val="28"/>
          <w:highlight w:val="none"/>
          <w:lang w:val="en-US" w:eastAsia="zh-CN" w:bidi="ar-SA"/>
        </w:rPr>
      </w:pPr>
      <w:ins w:id="1056" w:author="冯晨" w:date="2026-03-23T15:51:10Z">
        <w:r>
          <w:rPr>
            <w:rFonts w:hint="eastAsia" w:ascii="仿宋_GB2312" w:hAnsi="仿宋" w:eastAsia="仿宋_GB2312" w:cstheme="minorBidi"/>
            <w:color w:val="auto"/>
            <w:kern w:val="2"/>
            <w:sz w:val="28"/>
            <w:szCs w:val="28"/>
            <w:highlight w:val="none"/>
            <w:lang w:val="en-US" w:eastAsia="zh-CN" w:bidi="ar-SA"/>
          </w:rPr>
          <w:t>京溪分公司2026年精细格栅不锈钢膜片及垫片备件采购项目内容及要求，具体如下表：</w:t>
        </w:r>
      </w:ins>
    </w:p>
    <w:tbl>
      <w:tblPr>
        <w:tblStyle w:val="22"/>
        <w:tblW w:w="93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1"/>
        <w:gridCol w:w="1996"/>
        <w:gridCol w:w="1380"/>
        <w:gridCol w:w="4501"/>
      </w:tblGrid>
      <w:tr w14:paraId="7AD17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ins w:id="1057" w:author="冯晨" w:date="2026-03-23T15:51:10Z"/>
        </w:trPr>
        <w:tc>
          <w:tcPr>
            <w:tcW w:w="1501" w:type="dxa"/>
            <w:vAlign w:val="center"/>
          </w:tcPr>
          <w:p w14:paraId="458B7FA9">
            <w:pPr>
              <w:adjustRightInd w:val="0"/>
              <w:snapToGrid w:val="0"/>
              <w:spacing w:before="0" w:beforeLines="-2147483648" w:after="0" w:afterLines="-2147483648" w:line="600" w:lineRule="exact"/>
              <w:jc w:val="center"/>
              <w:rPr>
                <w:ins w:id="1058" w:author="冯晨" w:date="2026-03-23T15:51:10Z"/>
                <w:rFonts w:hint="eastAsia" w:ascii="仿宋_GB2312" w:hAnsi="仿宋" w:eastAsia="仿宋_GB2312" w:cstheme="minorBidi"/>
                <w:bCs w:val="0"/>
                <w:color w:val="auto"/>
                <w:sz w:val="28"/>
                <w:szCs w:val="28"/>
                <w:highlight w:val="none"/>
              </w:rPr>
            </w:pPr>
            <w:ins w:id="1059" w:author="冯晨" w:date="2026-03-23T15:51:10Z">
              <w:r>
                <w:rPr>
                  <w:rFonts w:hint="eastAsia" w:ascii="仿宋_GB2312" w:hAnsi="仿宋" w:eastAsia="仿宋_GB2312" w:cstheme="minorBidi"/>
                  <w:bCs w:val="0"/>
                  <w:color w:val="auto"/>
                  <w:sz w:val="28"/>
                  <w:szCs w:val="28"/>
                  <w:highlight w:val="none"/>
                  <w:lang w:val="en-US" w:eastAsia="zh-CN"/>
                </w:rPr>
                <w:t>备件</w:t>
              </w:r>
            </w:ins>
            <w:ins w:id="1060" w:author="冯晨" w:date="2026-03-23T15:51:10Z">
              <w:r>
                <w:rPr>
                  <w:rFonts w:hint="eastAsia" w:ascii="仿宋_GB2312" w:hAnsi="仿宋" w:eastAsia="仿宋_GB2312" w:cstheme="minorBidi"/>
                  <w:bCs w:val="0"/>
                  <w:color w:val="auto"/>
                  <w:sz w:val="28"/>
                  <w:szCs w:val="28"/>
                  <w:highlight w:val="none"/>
                </w:rPr>
                <w:t>名称</w:t>
              </w:r>
            </w:ins>
          </w:p>
        </w:tc>
        <w:tc>
          <w:tcPr>
            <w:tcW w:w="1996" w:type="dxa"/>
            <w:vAlign w:val="center"/>
          </w:tcPr>
          <w:p w14:paraId="15F55FA6">
            <w:pPr>
              <w:adjustRightInd w:val="0"/>
              <w:snapToGrid w:val="0"/>
              <w:spacing w:before="0" w:beforeLines="-2147483648" w:after="0" w:afterLines="-2147483648" w:line="600" w:lineRule="exact"/>
              <w:jc w:val="center"/>
              <w:rPr>
                <w:ins w:id="1061" w:author="冯晨" w:date="2026-03-23T15:51:10Z"/>
                <w:rFonts w:hint="eastAsia" w:ascii="仿宋_GB2312" w:hAnsi="仿宋" w:eastAsia="仿宋_GB2312" w:cstheme="minorBidi"/>
                <w:bCs w:val="0"/>
                <w:color w:val="auto"/>
                <w:sz w:val="28"/>
                <w:szCs w:val="28"/>
                <w:highlight w:val="none"/>
              </w:rPr>
            </w:pPr>
            <w:ins w:id="1062" w:author="冯晨" w:date="2026-03-23T15:51:10Z">
              <w:r>
                <w:rPr>
                  <w:rFonts w:hint="eastAsia" w:ascii="仿宋_GB2312" w:hAnsi="仿宋" w:eastAsia="仿宋_GB2312" w:cstheme="minorBidi"/>
                  <w:bCs w:val="0"/>
                  <w:color w:val="auto"/>
                  <w:sz w:val="28"/>
                  <w:szCs w:val="28"/>
                  <w:highlight w:val="none"/>
                </w:rPr>
                <w:t>设备安装地点</w:t>
              </w:r>
            </w:ins>
          </w:p>
        </w:tc>
        <w:tc>
          <w:tcPr>
            <w:tcW w:w="1380" w:type="dxa"/>
            <w:vAlign w:val="center"/>
          </w:tcPr>
          <w:p w14:paraId="6BFD3B4C">
            <w:pPr>
              <w:adjustRightInd w:val="0"/>
              <w:snapToGrid w:val="0"/>
              <w:spacing w:before="0" w:beforeLines="-2147483648" w:after="0" w:afterLines="-2147483648" w:line="600" w:lineRule="exact"/>
              <w:jc w:val="center"/>
              <w:rPr>
                <w:ins w:id="1063" w:author="冯晨" w:date="2026-03-23T15:51:10Z"/>
                <w:rFonts w:hint="eastAsia" w:ascii="仿宋_GB2312" w:hAnsi="仿宋" w:eastAsia="仿宋_GB2312" w:cstheme="minorBidi"/>
                <w:bCs w:val="0"/>
                <w:color w:val="auto"/>
                <w:sz w:val="28"/>
                <w:szCs w:val="28"/>
                <w:highlight w:val="none"/>
                <w:lang w:val="en-US" w:eastAsia="zh-CN"/>
              </w:rPr>
            </w:pPr>
            <w:ins w:id="1064" w:author="冯晨" w:date="2026-03-23T15:51:10Z">
              <w:r>
                <w:rPr>
                  <w:rFonts w:hint="eastAsia" w:ascii="仿宋_GB2312" w:hAnsi="仿宋" w:eastAsia="仿宋_GB2312" w:cstheme="minorBidi"/>
                  <w:bCs w:val="0"/>
                  <w:color w:val="auto"/>
                  <w:sz w:val="28"/>
                  <w:szCs w:val="28"/>
                  <w:highlight w:val="none"/>
                  <w:lang w:val="en-US" w:eastAsia="zh-CN"/>
                </w:rPr>
                <w:t>采购数量</w:t>
              </w:r>
            </w:ins>
          </w:p>
        </w:tc>
        <w:tc>
          <w:tcPr>
            <w:tcW w:w="4501" w:type="dxa"/>
            <w:vAlign w:val="center"/>
          </w:tcPr>
          <w:p w14:paraId="4321A43C">
            <w:pPr>
              <w:adjustRightInd w:val="0"/>
              <w:snapToGrid w:val="0"/>
              <w:spacing w:before="0" w:beforeLines="-2147483648" w:after="0" w:afterLines="-2147483648" w:line="600" w:lineRule="exact"/>
              <w:jc w:val="center"/>
              <w:rPr>
                <w:ins w:id="1065" w:author="冯晨" w:date="2026-03-23T15:51:10Z"/>
                <w:rFonts w:hint="eastAsia" w:ascii="仿宋_GB2312" w:hAnsi="仿宋" w:eastAsia="仿宋_GB2312" w:cstheme="minorBidi"/>
                <w:bCs w:val="0"/>
                <w:color w:val="auto"/>
                <w:sz w:val="28"/>
                <w:szCs w:val="28"/>
                <w:highlight w:val="none"/>
              </w:rPr>
            </w:pPr>
            <w:ins w:id="1066" w:author="冯晨" w:date="2026-03-23T15:51:10Z">
              <w:r>
                <w:rPr>
                  <w:rFonts w:hint="eastAsia" w:ascii="仿宋_GB2312" w:hAnsi="仿宋" w:eastAsia="仿宋_GB2312" w:cstheme="minorBidi"/>
                  <w:bCs w:val="0"/>
                  <w:color w:val="auto"/>
                  <w:sz w:val="28"/>
                  <w:szCs w:val="28"/>
                  <w:highlight w:val="none"/>
                </w:rPr>
                <w:t>备注</w:t>
              </w:r>
            </w:ins>
          </w:p>
        </w:tc>
      </w:tr>
      <w:tr w14:paraId="23318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ins w:id="1067" w:author="冯晨" w:date="2026-03-23T15:51:10Z"/>
        </w:trPr>
        <w:tc>
          <w:tcPr>
            <w:tcW w:w="1501" w:type="dxa"/>
            <w:shd w:val="clear" w:color="auto" w:fill="auto"/>
            <w:vAlign w:val="center"/>
          </w:tcPr>
          <w:p w14:paraId="2BAB28D8">
            <w:pPr>
              <w:adjustRightInd w:val="0"/>
              <w:snapToGrid w:val="0"/>
              <w:spacing w:before="0" w:beforeLines="-2147483648" w:after="0" w:afterLines="-2147483648" w:line="600" w:lineRule="exact"/>
              <w:jc w:val="center"/>
              <w:rPr>
                <w:ins w:id="1068" w:author="冯晨" w:date="2026-03-23T15:51:10Z"/>
                <w:rFonts w:hint="eastAsia" w:ascii="仿宋_GB2312" w:eastAsia="仿宋_GB2312" w:hAnsiTheme="minorHAnsi" w:cstheme="minorBidi"/>
                <w:kern w:val="2"/>
                <w:sz w:val="28"/>
                <w:szCs w:val="28"/>
                <w:lang w:val="en-US" w:eastAsia="zh-CN" w:bidi="ar-SA"/>
              </w:rPr>
            </w:pPr>
            <w:ins w:id="1069" w:author="冯晨" w:date="2026-03-23T15:51:10Z">
              <w:r>
                <w:rPr>
                  <w:rFonts w:hint="eastAsia" w:ascii="仿宋_GB2312" w:eastAsia="仿宋_GB2312" w:cstheme="minorBidi"/>
                  <w:sz w:val="28"/>
                  <w:szCs w:val="28"/>
                  <w:lang w:val="en-US" w:eastAsia="zh-CN"/>
                </w:rPr>
                <w:t>格栅膜片</w:t>
              </w:r>
            </w:ins>
          </w:p>
        </w:tc>
        <w:tc>
          <w:tcPr>
            <w:tcW w:w="1996" w:type="dxa"/>
            <w:shd w:val="clear" w:color="auto" w:fill="auto"/>
            <w:vAlign w:val="center"/>
          </w:tcPr>
          <w:p w14:paraId="1E620005">
            <w:pPr>
              <w:adjustRightInd w:val="0"/>
              <w:snapToGrid w:val="0"/>
              <w:spacing w:line="600" w:lineRule="exact"/>
              <w:ind w:left="0" w:leftChars="0" w:firstLine="0" w:firstLineChars="0"/>
              <w:jc w:val="center"/>
              <w:rPr>
                <w:ins w:id="1070" w:author="冯晨" w:date="2026-03-23T15:51:10Z"/>
                <w:rFonts w:hint="eastAsia" w:ascii="仿宋_GB2312" w:eastAsia="仿宋_GB2312" w:hAnsiTheme="minorHAnsi" w:cstheme="minorBidi"/>
                <w:kern w:val="2"/>
                <w:sz w:val="28"/>
                <w:szCs w:val="28"/>
                <w:lang w:val="en-US" w:eastAsia="zh-CN" w:bidi="ar-SA"/>
              </w:rPr>
            </w:pPr>
            <w:ins w:id="1071" w:author="冯晨" w:date="2026-03-23T15:51:10Z">
              <w:r>
                <w:rPr>
                  <w:rFonts w:hint="eastAsia" w:ascii="仿宋_GB2312" w:eastAsia="仿宋_GB2312" w:cstheme="minorBidi"/>
                  <w:bCs w:val="0"/>
                  <w:color w:val="auto"/>
                  <w:sz w:val="28"/>
                  <w:szCs w:val="28"/>
                  <w:lang w:val="en-US" w:eastAsia="zh-CN" w:bidi="ar"/>
                </w:rPr>
                <w:t>精细格栅</w:t>
              </w:r>
            </w:ins>
          </w:p>
        </w:tc>
        <w:tc>
          <w:tcPr>
            <w:tcW w:w="1380" w:type="dxa"/>
            <w:shd w:val="clear" w:color="auto" w:fill="auto"/>
            <w:vAlign w:val="center"/>
          </w:tcPr>
          <w:p w14:paraId="08902DE4">
            <w:pPr>
              <w:adjustRightInd w:val="0"/>
              <w:snapToGrid w:val="0"/>
              <w:spacing w:before="0" w:beforeLines="-2147483648" w:after="0" w:afterLines="-2147483648" w:line="600" w:lineRule="exact"/>
              <w:jc w:val="center"/>
              <w:rPr>
                <w:ins w:id="1072" w:author="冯晨" w:date="2026-03-23T15:51:10Z"/>
                <w:rFonts w:hint="eastAsia" w:ascii="仿宋_GB2312" w:eastAsia="仿宋_GB2312" w:hAnsiTheme="minorHAnsi" w:cstheme="minorBidi"/>
                <w:bCs w:val="0"/>
                <w:kern w:val="2"/>
                <w:sz w:val="28"/>
                <w:szCs w:val="28"/>
                <w:lang w:val="en-US" w:eastAsia="zh-CN" w:bidi="ar-SA"/>
              </w:rPr>
            </w:pPr>
            <w:ins w:id="1073" w:author="冯晨" w:date="2026-03-23T15:51:10Z">
              <w:r>
                <w:rPr>
                  <w:rFonts w:hint="eastAsia" w:ascii="仿宋_GB2312" w:eastAsia="仿宋_GB2312" w:cstheme="minorBidi"/>
                  <w:bCs w:val="0"/>
                  <w:sz w:val="28"/>
                  <w:szCs w:val="28"/>
                  <w:lang w:val="en-US" w:eastAsia="zh-CN"/>
                </w:rPr>
                <w:t>10</w:t>
              </w:r>
            </w:ins>
          </w:p>
        </w:tc>
        <w:tc>
          <w:tcPr>
            <w:tcW w:w="4501" w:type="dxa"/>
            <w:shd w:val="clear" w:color="auto" w:fill="auto"/>
            <w:vAlign w:val="center"/>
          </w:tcPr>
          <w:p w14:paraId="663A6B81">
            <w:pPr>
              <w:widowControl/>
              <w:adjustRightInd w:val="0"/>
              <w:snapToGrid w:val="0"/>
              <w:spacing w:before="0" w:beforeLines="-2147483648" w:after="0" w:afterLines="-2147483648" w:line="600" w:lineRule="exact"/>
              <w:jc w:val="center"/>
              <w:rPr>
                <w:ins w:id="1074" w:author="冯晨" w:date="2026-03-23T15:51:10Z"/>
                <w:rFonts w:hint="eastAsia" w:ascii="仿宋_GB2312" w:eastAsia="仿宋_GB2312" w:hAnsiTheme="minorHAnsi" w:cstheme="minorBidi"/>
                <w:bCs w:val="0"/>
                <w:kern w:val="2"/>
                <w:sz w:val="28"/>
                <w:szCs w:val="28"/>
                <w:lang w:val="en-US" w:eastAsia="zh-CN" w:bidi="ar-SA"/>
              </w:rPr>
            </w:pPr>
            <w:ins w:id="1075" w:author="冯晨" w:date="2026-03-23T15:51:10Z">
              <w:r>
                <w:rPr>
                  <w:rFonts w:hint="eastAsia" w:ascii="仿宋_GB2312" w:eastAsia="仿宋_GB2312" w:cstheme="minorBidi"/>
                  <w:color w:val="auto"/>
                  <w:kern w:val="2"/>
                  <w:sz w:val="28"/>
                  <w:szCs w:val="28"/>
                  <w:lang w:val="en-US" w:eastAsia="zh-CN" w:bidi="ar"/>
                </w:rPr>
                <w:t>需满足现有设备转鼓式精细格栅规格尺寸及安装条件</w:t>
              </w:r>
            </w:ins>
          </w:p>
        </w:tc>
      </w:tr>
      <w:tr w14:paraId="1305F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ins w:id="1076" w:author="冯晨" w:date="2026-03-23T15:51:10Z"/>
        </w:trPr>
        <w:tc>
          <w:tcPr>
            <w:tcW w:w="1501" w:type="dxa"/>
            <w:shd w:val="clear" w:color="auto" w:fill="auto"/>
            <w:vAlign w:val="center"/>
          </w:tcPr>
          <w:p w14:paraId="6320792A">
            <w:pPr>
              <w:adjustRightInd w:val="0"/>
              <w:snapToGrid w:val="0"/>
              <w:spacing w:before="0" w:beforeLines="-2147483648" w:after="0" w:afterLines="-2147483648" w:line="600" w:lineRule="exact"/>
              <w:jc w:val="center"/>
              <w:rPr>
                <w:ins w:id="1077" w:author="冯晨" w:date="2026-03-23T15:51:10Z"/>
                <w:rFonts w:hint="eastAsia" w:ascii="仿宋_GB2312" w:eastAsia="仿宋_GB2312" w:hAnsiTheme="minorHAnsi" w:cstheme="minorBidi"/>
                <w:kern w:val="2"/>
                <w:sz w:val="28"/>
                <w:szCs w:val="28"/>
                <w:lang w:val="en-US" w:eastAsia="zh-CN" w:bidi="ar-SA"/>
              </w:rPr>
            </w:pPr>
            <w:ins w:id="1078" w:author="冯晨" w:date="2026-03-23T15:51:10Z">
              <w:r>
                <w:rPr>
                  <w:rFonts w:hint="eastAsia" w:ascii="仿宋_GB2312" w:eastAsia="仿宋_GB2312" w:cstheme="minorBidi"/>
                  <w:sz w:val="28"/>
                  <w:szCs w:val="28"/>
                  <w:lang w:val="en-US" w:eastAsia="zh-CN"/>
                </w:rPr>
                <w:t>格栅膜片垫片</w:t>
              </w:r>
            </w:ins>
          </w:p>
        </w:tc>
        <w:tc>
          <w:tcPr>
            <w:tcW w:w="1996" w:type="dxa"/>
            <w:shd w:val="clear" w:color="auto" w:fill="auto"/>
            <w:vAlign w:val="center"/>
          </w:tcPr>
          <w:p w14:paraId="74028839">
            <w:pPr>
              <w:adjustRightInd w:val="0"/>
              <w:snapToGrid w:val="0"/>
              <w:spacing w:line="600" w:lineRule="exact"/>
              <w:ind w:left="0" w:leftChars="0" w:firstLine="0" w:firstLineChars="0"/>
              <w:jc w:val="center"/>
              <w:rPr>
                <w:ins w:id="1079" w:author="冯晨" w:date="2026-03-23T15:51:10Z"/>
                <w:rFonts w:hint="eastAsia" w:ascii="仿宋_GB2312" w:eastAsia="仿宋_GB2312" w:hAnsiTheme="minorHAnsi" w:cstheme="minorBidi"/>
                <w:bCs w:val="0"/>
                <w:color w:val="auto"/>
                <w:kern w:val="2"/>
                <w:sz w:val="28"/>
                <w:szCs w:val="28"/>
                <w:lang w:val="en-US" w:eastAsia="zh-CN" w:bidi="ar"/>
              </w:rPr>
            </w:pPr>
            <w:ins w:id="1080" w:author="冯晨" w:date="2026-03-23T15:51:10Z">
              <w:r>
                <w:rPr>
                  <w:rFonts w:hint="eastAsia" w:ascii="仿宋_GB2312" w:eastAsia="仿宋_GB2312" w:cstheme="minorBidi"/>
                  <w:bCs w:val="0"/>
                  <w:color w:val="auto"/>
                  <w:sz w:val="28"/>
                  <w:szCs w:val="28"/>
                  <w:lang w:val="en-US" w:eastAsia="zh-CN" w:bidi="ar"/>
                </w:rPr>
                <w:t>精细格栅</w:t>
              </w:r>
            </w:ins>
          </w:p>
        </w:tc>
        <w:tc>
          <w:tcPr>
            <w:tcW w:w="1380" w:type="dxa"/>
            <w:shd w:val="clear" w:color="auto" w:fill="auto"/>
            <w:vAlign w:val="center"/>
          </w:tcPr>
          <w:p w14:paraId="7601271B">
            <w:pPr>
              <w:adjustRightInd w:val="0"/>
              <w:snapToGrid w:val="0"/>
              <w:spacing w:before="0" w:beforeLines="-2147483648" w:after="0" w:afterLines="-2147483648" w:line="600" w:lineRule="exact"/>
              <w:jc w:val="center"/>
              <w:rPr>
                <w:ins w:id="1081" w:author="冯晨" w:date="2026-03-23T15:51:10Z"/>
                <w:rFonts w:hint="default" w:ascii="仿宋_GB2312" w:eastAsia="仿宋_GB2312" w:hAnsiTheme="minorHAnsi" w:cstheme="minorBidi"/>
                <w:bCs w:val="0"/>
                <w:kern w:val="2"/>
                <w:sz w:val="28"/>
                <w:szCs w:val="28"/>
                <w:lang w:val="en-US" w:eastAsia="zh-CN" w:bidi="ar-SA"/>
              </w:rPr>
            </w:pPr>
            <w:ins w:id="1082" w:author="冯晨" w:date="2026-03-23T15:51:10Z">
              <w:r>
                <w:rPr>
                  <w:rFonts w:hint="eastAsia" w:ascii="仿宋_GB2312" w:eastAsia="仿宋_GB2312" w:cstheme="minorBidi"/>
                  <w:bCs w:val="0"/>
                  <w:sz w:val="28"/>
                  <w:szCs w:val="28"/>
                  <w:lang w:val="en-US" w:eastAsia="zh-CN"/>
                </w:rPr>
                <w:t>5</w:t>
              </w:r>
            </w:ins>
          </w:p>
        </w:tc>
        <w:tc>
          <w:tcPr>
            <w:tcW w:w="4501" w:type="dxa"/>
            <w:shd w:val="clear" w:color="auto" w:fill="auto"/>
            <w:vAlign w:val="center"/>
          </w:tcPr>
          <w:p w14:paraId="5D651B17">
            <w:pPr>
              <w:widowControl/>
              <w:adjustRightInd w:val="0"/>
              <w:snapToGrid w:val="0"/>
              <w:spacing w:before="0" w:beforeLines="-2147483648" w:after="0" w:afterLines="-2147483648" w:line="600" w:lineRule="exact"/>
              <w:jc w:val="center"/>
              <w:rPr>
                <w:ins w:id="1083" w:author="冯晨" w:date="2026-03-23T15:51:10Z"/>
                <w:rFonts w:hint="eastAsia" w:ascii="仿宋_GB2312" w:eastAsia="仿宋_GB2312" w:hAnsiTheme="minorHAnsi" w:cstheme="minorBidi"/>
                <w:bCs w:val="0"/>
                <w:kern w:val="2"/>
                <w:sz w:val="28"/>
                <w:szCs w:val="28"/>
                <w:lang w:val="en-US" w:eastAsia="zh-CN" w:bidi="ar-SA"/>
              </w:rPr>
            </w:pPr>
            <w:ins w:id="1084" w:author="冯晨" w:date="2026-03-23T15:51:10Z">
              <w:r>
                <w:rPr>
                  <w:rFonts w:hint="eastAsia" w:ascii="仿宋_GB2312" w:eastAsia="仿宋_GB2312" w:cstheme="minorBidi"/>
                  <w:color w:val="auto"/>
                  <w:kern w:val="2"/>
                  <w:sz w:val="28"/>
                  <w:szCs w:val="28"/>
                  <w:lang w:val="en-US" w:eastAsia="zh-CN" w:bidi="ar"/>
                </w:rPr>
                <w:t>需满足现有设备转鼓式精细格栅规格尺寸及安装条件</w:t>
              </w:r>
            </w:ins>
          </w:p>
        </w:tc>
      </w:tr>
    </w:tbl>
    <w:p w14:paraId="5E17F8F1">
      <w:pPr>
        <w:pStyle w:val="7"/>
        <w:keepNext w:val="0"/>
        <w:keepLines w:val="0"/>
        <w:pageBreakBefore w:val="0"/>
        <w:widowControl w:val="0"/>
        <w:numPr>
          <w:ilvl w:val="0"/>
          <w:numId w:val="0"/>
        </w:numPr>
        <w:kinsoku w:val="0"/>
        <w:wordWrap/>
        <w:overflowPunct/>
        <w:topLinePunct w:val="0"/>
        <w:autoSpaceDE w:val="0"/>
        <w:autoSpaceDN w:val="0"/>
        <w:bidi w:val="0"/>
        <w:adjustRightInd/>
        <w:snapToGrid w:val="0"/>
        <w:ind w:firstLine="320" w:firstLineChars="100"/>
        <w:jc w:val="left"/>
        <w:textAlignment w:val="baseline"/>
        <w:rPr>
          <w:ins w:id="1085" w:author="冯晨" w:date="2026-03-23T15:51:10Z"/>
          <w:rFonts w:hint="default" w:ascii="仿宋_GB2312" w:hAnsi="仿宋" w:eastAsia="仿宋_GB2312" w:cstheme="minorBidi"/>
          <w:color w:val="auto"/>
          <w:kern w:val="2"/>
          <w:sz w:val="28"/>
          <w:szCs w:val="28"/>
          <w:highlight w:val="none"/>
          <w:lang w:val="en-US" w:eastAsia="zh-CN" w:bidi="ar-SA"/>
        </w:rPr>
      </w:pPr>
      <w:ins w:id="1086" w:author="冯晨" w:date="2026-03-23T15:51:10Z">
        <w:r>
          <w:rPr>
            <w:rFonts w:hint="eastAsia"/>
            <w:color w:val="auto"/>
            <w:sz w:val="32"/>
            <w:szCs w:val="32"/>
            <w:highlight w:val="none"/>
            <w:lang w:val="en-US" w:eastAsia="zh-CN"/>
          </w:rPr>
          <w:t xml:space="preserve"> </w:t>
        </w:r>
      </w:ins>
      <w:ins w:id="1087" w:author="冯晨" w:date="2026-03-23T15:51:10Z">
        <w:r>
          <w:rPr>
            <w:rFonts w:hint="eastAsia" w:asciiTheme="minorEastAsia" w:hAnsiTheme="minorEastAsia" w:eastAsiaTheme="minorEastAsia" w:cstheme="minorBidi"/>
            <w:b/>
            <w:color w:val="auto"/>
            <w:kern w:val="2"/>
            <w:sz w:val="28"/>
            <w:szCs w:val="28"/>
            <w:highlight w:val="none"/>
            <w:lang w:val="en-US" w:eastAsia="zh-CN" w:bidi="ar-SA"/>
          </w:rPr>
          <w:t>3.到货时间：</w:t>
        </w:r>
      </w:ins>
      <w:ins w:id="1088" w:author="冯晨" w:date="2026-03-23T15:51:10Z">
        <w:r>
          <w:rPr>
            <w:rFonts w:hint="eastAsia" w:ascii="仿宋_GB2312" w:hAnsi="仿宋" w:eastAsia="仿宋_GB2312" w:cstheme="minorBidi"/>
            <w:b w:val="0"/>
            <w:bCs w:val="0"/>
            <w:color w:val="auto"/>
            <w:kern w:val="2"/>
            <w:sz w:val="28"/>
            <w:szCs w:val="28"/>
            <w:highlight w:val="none"/>
            <w:lang w:val="en-US" w:eastAsia="zh-CN" w:bidi="ar-SA"/>
          </w:rPr>
          <w:t>设备到货日期为</w:t>
        </w:r>
      </w:ins>
      <w:ins w:id="1089" w:author="冯晨" w:date="2026-03-23T15:51:10Z">
        <w:r>
          <w:rPr>
            <w:rFonts w:hint="eastAsia" w:ascii="仿宋_GB2312" w:hAnsi="仿宋" w:eastAsia="仿宋_GB2312" w:cstheme="minorBidi"/>
            <w:color w:val="auto"/>
            <w:kern w:val="2"/>
            <w:sz w:val="28"/>
            <w:szCs w:val="28"/>
            <w:highlight w:val="none"/>
            <w:lang w:val="en-US" w:eastAsia="zh-CN" w:bidi="ar-SA"/>
          </w:rPr>
          <w:t>自合同签订之日起30个自然日内，具体送货日期由我公司指定。</w:t>
        </w:r>
      </w:ins>
    </w:p>
    <w:p w14:paraId="49658ACE">
      <w:pPr>
        <w:pStyle w:val="21"/>
        <w:numPr>
          <w:ilvl w:val="0"/>
          <w:numId w:val="0"/>
        </w:numPr>
        <w:ind w:firstLine="560"/>
        <w:rPr>
          <w:ins w:id="1090" w:author="冯晨" w:date="2026-03-23T15:51:10Z"/>
          <w:rFonts w:hint="eastAsia" w:ascii="仿宋_GB2312" w:hAnsi="仿宋" w:eastAsia="仿宋_GB2312" w:cstheme="minorBidi"/>
          <w:color w:val="auto"/>
          <w:kern w:val="2"/>
          <w:sz w:val="28"/>
          <w:szCs w:val="28"/>
          <w:highlight w:val="none"/>
          <w:lang w:val="en-US" w:eastAsia="zh-CN" w:bidi="ar-SA"/>
        </w:rPr>
      </w:pPr>
      <w:ins w:id="1091" w:author="冯晨" w:date="2026-03-23T15:51:10Z">
        <w:r>
          <w:rPr>
            <w:rFonts w:hint="eastAsia" w:asciiTheme="minorEastAsia" w:hAnsiTheme="minorEastAsia" w:eastAsiaTheme="minorEastAsia" w:cstheme="minorBidi"/>
            <w:b/>
            <w:color w:val="auto"/>
            <w:kern w:val="2"/>
            <w:sz w:val="28"/>
            <w:szCs w:val="28"/>
            <w:highlight w:val="none"/>
            <w:lang w:val="en-US" w:eastAsia="zh-CN" w:bidi="ar-SA"/>
          </w:rPr>
          <w:t>4.到货地点：</w:t>
        </w:r>
      </w:ins>
      <w:ins w:id="1092" w:author="冯晨" w:date="2026-03-23T15:51:10Z">
        <w:r>
          <w:rPr>
            <w:rFonts w:hint="eastAsia" w:ascii="仿宋_GB2312" w:hAnsi="仿宋" w:eastAsia="仿宋_GB2312" w:cstheme="minorBidi"/>
            <w:color w:val="auto"/>
            <w:kern w:val="2"/>
            <w:sz w:val="28"/>
            <w:szCs w:val="28"/>
            <w:highlight w:val="none"/>
            <w:lang w:val="en-US" w:eastAsia="zh-CN" w:bidi="ar-SA"/>
          </w:rPr>
          <w:t>广州市净水有限公司京溪分公司</w:t>
        </w:r>
      </w:ins>
    </w:p>
    <w:p w14:paraId="32174054">
      <w:pPr>
        <w:adjustRightInd w:val="0"/>
        <w:snapToGrid w:val="0"/>
        <w:spacing w:line="600" w:lineRule="exact"/>
        <w:ind w:firstLine="560" w:firstLineChars="200"/>
        <w:jc w:val="left"/>
        <w:rPr>
          <w:ins w:id="1093" w:author="冯晨" w:date="2026-03-23T15:51:10Z"/>
          <w:rFonts w:ascii="仿宋_GB2312" w:eastAsia="仿宋_GB2312"/>
          <w:sz w:val="28"/>
          <w:szCs w:val="28"/>
        </w:rPr>
      </w:pPr>
      <w:ins w:id="1094" w:author="冯晨" w:date="2026-03-23T15:51:10Z">
        <w:r>
          <w:rPr>
            <w:rFonts w:hint="eastAsia" w:asciiTheme="minorEastAsia" w:hAnsiTheme="minorEastAsia" w:eastAsiaTheme="minorEastAsia" w:cstheme="minorBidi"/>
            <w:b/>
            <w:color w:val="auto"/>
            <w:kern w:val="2"/>
            <w:sz w:val="28"/>
            <w:szCs w:val="28"/>
            <w:highlight w:val="none"/>
            <w:lang w:val="en-US" w:eastAsia="zh-CN" w:bidi="ar-SA"/>
          </w:rPr>
          <w:t>5.技术及售后要求：</w:t>
        </w:r>
      </w:ins>
      <w:ins w:id="1095" w:author="冯晨" w:date="2026-03-23T15:51:10Z">
        <w:r>
          <w:rPr>
            <w:rFonts w:hint="eastAsia" w:ascii="仿宋_GB2312" w:hAnsi="仿宋" w:eastAsia="仿宋_GB2312" w:cstheme="minorBidi"/>
            <w:b w:val="0"/>
            <w:color w:val="auto"/>
            <w:kern w:val="2"/>
            <w:sz w:val="28"/>
            <w:szCs w:val="28"/>
            <w:highlight w:val="none"/>
            <w:lang w:val="en-US" w:eastAsia="zh-CN" w:bidi="ar-SA"/>
          </w:rPr>
          <w:t>配件供应商应投标时应提供成品类配件图纸、数据供甲方判定是否满足现场设备参数要求，配件交货时提供出厂合格证、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质保期为自设备开箱验收合格之日起 1 年，保修期内因配件质量问题导致的维修，供应商应免费对设备进行日常维护保养及质量缺陷修复。</w:t>
        </w:r>
      </w:ins>
    </w:p>
    <w:p w14:paraId="6254D79C">
      <w:pPr>
        <w:pStyle w:val="3"/>
        <w:rPr>
          <w:del w:id="1096" w:author="冯晨" w:date="2026-03-23T15:51:10Z"/>
          <w:color w:val="auto"/>
          <w:szCs w:val="44"/>
          <w:highlight w:val="none"/>
        </w:rPr>
      </w:pPr>
      <w:del w:id="1097" w:author="冯晨" w:date="2026-03-23T15:51:10Z">
        <w:r>
          <w:rPr>
            <w:rFonts w:hint="eastAsia"/>
            <w:color w:val="auto"/>
            <w:szCs w:val="44"/>
            <w:highlight w:val="none"/>
          </w:rPr>
          <w:delText>采购需求编制说明</w:delText>
        </w:r>
        <w:bookmarkEnd w:id="62"/>
      </w:del>
    </w:p>
    <w:p w14:paraId="01DAE09C">
      <w:pPr>
        <w:ind w:firstLine="560" w:firstLineChars="200"/>
        <w:rPr>
          <w:del w:id="1098" w:author="冯晨" w:date="2026-03-23T15:51:10Z"/>
          <w:rFonts w:ascii="仿宋_GB2312" w:eastAsia="仿宋_GB2312"/>
          <w:color w:val="auto"/>
          <w:sz w:val="28"/>
          <w:szCs w:val="28"/>
          <w:highlight w:val="none"/>
        </w:rPr>
      </w:pPr>
      <w:del w:id="1099" w:author="冯晨" w:date="2026-03-23T15:51:10Z">
        <w:r>
          <w:rPr>
            <w:rFonts w:hint="eastAsia" w:ascii="仿宋_GB2312" w:eastAsia="仿宋_GB2312"/>
            <w:color w:val="auto"/>
            <w:sz w:val="28"/>
            <w:szCs w:val="28"/>
            <w:highlight w:val="none"/>
          </w:rPr>
          <w:delText>工程项目应提供图纸、技术标准和要求、工程量清单</w:delText>
        </w:r>
      </w:del>
    </w:p>
    <w:p w14:paraId="7AB41A07">
      <w:pPr>
        <w:ind w:firstLine="560" w:firstLineChars="200"/>
        <w:rPr>
          <w:del w:id="1100" w:author="冯晨" w:date="2026-03-23T15:51:10Z"/>
          <w:rFonts w:ascii="仿宋_GB2312" w:eastAsia="仿宋_GB2312"/>
          <w:color w:val="auto"/>
          <w:sz w:val="28"/>
          <w:szCs w:val="28"/>
          <w:highlight w:val="none"/>
        </w:rPr>
      </w:pPr>
      <w:del w:id="1101" w:author="冯晨" w:date="2026-03-23T15:51:10Z">
        <w:r>
          <w:rPr>
            <w:rFonts w:hint="eastAsia" w:ascii="仿宋_GB2312" w:eastAsia="仿宋_GB2312"/>
            <w:color w:val="auto"/>
            <w:sz w:val="28"/>
            <w:szCs w:val="28"/>
            <w:highlight w:val="none"/>
          </w:rPr>
          <w:delTex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delText>
        </w:r>
      </w:del>
    </w:p>
    <w:p w14:paraId="79528351">
      <w:pPr>
        <w:ind w:firstLine="560" w:firstLineChars="200"/>
        <w:rPr>
          <w:del w:id="1102" w:author="冯晨" w:date="2026-03-23T15:51:10Z"/>
          <w:rFonts w:ascii="仿宋_GB2312" w:eastAsia="仿宋_GB2312"/>
          <w:color w:val="auto"/>
          <w:sz w:val="28"/>
          <w:szCs w:val="28"/>
          <w:highlight w:val="none"/>
        </w:rPr>
      </w:pPr>
      <w:del w:id="1103" w:author="冯晨" w:date="2026-03-23T15:51:10Z">
        <w:r>
          <w:rPr>
            <w:rFonts w:hint="eastAsia" w:ascii="仿宋_GB2312" w:eastAsia="仿宋_GB2312"/>
            <w:color w:val="auto"/>
            <w:sz w:val="28"/>
            <w:szCs w:val="28"/>
            <w:highlight w:val="none"/>
          </w:rPr>
          <w:delText>服务项目应明确服务采购需求和服务工作开展条件、服务成果要求（成果文件、周期、质量、配合技术服务要求等）等内容。</w:delText>
        </w:r>
      </w:del>
    </w:p>
    <w:p w14:paraId="4156DED2">
      <w:pPr>
        <w:pStyle w:val="21"/>
        <w:rPr>
          <w:rFonts w:ascii="仿宋_GB2312" w:eastAsia="仿宋_GB2312" w:hAnsiTheme="minorEastAsia"/>
          <w:color w:val="auto"/>
          <w:szCs w:val="21"/>
          <w:highlight w:val="none"/>
        </w:rPr>
      </w:pPr>
    </w:p>
    <w:p w14:paraId="23C915D6">
      <w:pPr>
        <w:adjustRightInd w:val="0"/>
        <w:snapToGrid w:val="0"/>
        <w:spacing w:line="600" w:lineRule="exact"/>
        <w:ind w:firstLine="560" w:firstLineChars="200"/>
        <w:jc w:val="left"/>
        <w:rPr>
          <w:rFonts w:ascii="仿宋_GB2312" w:eastAsia="仿宋_GB2312"/>
          <w:color w:val="auto"/>
          <w:sz w:val="28"/>
          <w:szCs w:val="28"/>
          <w:highlight w:val="none"/>
        </w:rPr>
      </w:pPr>
    </w:p>
    <w:p w14:paraId="0AD054C1">
      <w:pPr>
        <w:pStyle w:val="21"/>
        <w:rPr>
          <w:rFonts w:ascii="仿宋_GB2312" w:eastAsia="仿宋_GB2312"/>
          <w:color w:val="auto"/>
          <w:sz w:val="28"/>
          <w:szCs w:val="28"/>
          <w:highlight w:val="none"/>
        </w:rPr>
      </w:pPr>
    </w:p>
    <w:p w14:paraId="1A7167F1">
      <w:pPr>
        <w:pStyle w:val="21"/>
        <w:rPr>
          <w:rFonts w:ascii="仿宋_GB2312" w:eastAsia="仿宋_GB2312"/>
          <w:color w:val="auto"/>
          <w:sz w:val="28"/>
          <w:szCs w:val="28"/>
          <w:highlight w:val="none"/>
        </w:rPr>
      </w:pPr>
    </w:p>
    <w:p w14:paraId="6C45134D">
      <w:pPr>
        <w:pStyle w:val="21"/>
        <w:rPr>
          <w:color w:val="auto"/>
          <w:highlight w:val="none"/>
        </w:rPr>
      </w:pPr>
    </w:p>
    <w:p w14:paraId="3BBF7543">
      <w:pPr>
        <w:pStyle w:val="21"/>
        <w:rPr>
          <w:color w:val="auto"/>
          <w:highlight w:val="none"/>
        </w:rPr>
      </w:pPr>
    </w:p>
    <w:p w14:paraId="62675C6C">
      <w:pPr>
        <w:pStyle w:val="21"/>
        <w:rPr>
          <w:ins w:id="1104" w:author="冯晨" w:date="2026-03-24T10:08:33Z"/>
          <w:color w:val="auto"/>
          <w:highlight w:val="none"/>
        </w:rPr>
      </w:pPr>
    </w:p>
    <w:p w14:paraId="4D06C779">
      <w:pPr>
        <w:pStyle w:val="21"/>
        <w:rPr>
          <w:ins w:id="1105" w:author="冯晨" w:date="2026-03-24T10:08:34Z"/>
          <w:color w:val="auto"/>
          <w:highlight w:val="none"/>
        </w:rPr>
      </w:pPr>
    </w:p>
    <w:p w14:paraId="0D8F739F">
      <w:pPr>
        <w:pStyle w:val="21"/>
        <w:rPr>
          <w:ins w:id="1106" w:author="冯晨" w:date="2026-03-24T10:08:34Z"/>
          <w:color w:val="auto"/>
          <w:highlight w:val="none"/>
        </w:rPr>
      </w:pPr>
    </w:p>
    <w:p w14:paraId="6F10EBDC">
      <w:pPr>
        <w:pStyle w:val="21"/>
        <w:rPr>
          <w:ins w:id="1107" w:author="冯晨" w:date="2026-03-24T10:08:34Z"/>
          <w:color w:val="auto"/>
          <w:highlight w:val="none"/>
        </w:rPr>
      </w:pPr>
    </w:p>
    <w:p w14:paraId="566E30F4">
      <w:pPr>
        <w:pStyle w:val="21"/>
        <w:rPr>
          <w:ins w:id="1108" w:author="冯晨" w:date="2026-03-24T10:08:34Z"/>
          <w:color w:val="auto"/>
          <w:highlight w:val="none"/>
        </w:rPr>
      </w:pPr>
    </w:p>
    <w:p w14:paraId="54E003A0">
      <w:pPr>
        <w:pStyle w:val="21"/>
        <w:rPr>
          <w:ins w:id="1109" w:author="冯晨" w:date="2026-03-24T10:08:34Z"/>
          <w:color w:val="auto"/>
          <w:highlight w:val="none"/>
        </w:rPr>
      </w:pPr>
    </w:p>
    <w:p w14:paraId="1BE5E181">
      <w:pPr>
        <w:pStyle w:val="21"/>
        <w:rPr>
          <w:ins w:id="1110" w:author="冯晨" w:date="2026-03-24T10:08:34Z"/>
          <w:color w:val="auto"/>
          <w:highlight w:val="none"/>
        </w:rPr>
      </w:pPr>
    </w:p>
    <w:p w14:paraId="5698B510">
      <w:pPr>
        <w:pStyle w:val="21"/>
        <w:rPr>
          <w:ins w:id="1111" w:author="冯晨" w:date="2026-03-24T10:08:35Z"/>
          <w:color w:val="auto"/>
          <w:highlight w:val="none"/>
        </w:rPr>
      </w:pPr>
    </w:p>
    <w:p w14:paraId="61464602">
      <w:pPr>
        <w:pStyle w:val="21"/>
        <w:rPr>
          <w:ins w:id="1112" w:author="冯晨" w:date="2026-03-24T10:08:35Z"/>
          <w:color w:val="auto"/>
          <w:highlight w:val="none"/>
        </w:rPr>
      </w:pPr>
    </w:p>
    <w:p w14:paraId="1B8A7847">
      <w:pPr>
        <w:pStyle w:val="21"/>
        <w:rPr>
          <w:ins w:id="1113" w:author="冯晨" w:date="2026-03-24T10:08:35Z"/>
          <w:color w:val="auto"/>
          <w:highlight w:val="none"/>
        </w:rPr>
      </w:pPr>
    </w:p>
    <w:p w14:paraId="61132EA7">
      <w:pPr>
        <w:pStyle w:val="21"/>
        <w:rPr>
          <w:ins w:id="1114" w:author="冯晨" w:date="2026-03-24T10:08:35Z"/>
          <w:color w:val="auto"/>
          <w:highlight w:val="none"/>
        </w:rPr>
      </w:pPr>
    </w:p>
    <w:p w14:paraId="193E9E7D">
      <w:pPr>
        <w:pStyle w:val="21"/>
        <w:rPr>
          <w:ins w:id="1115" w:author="冯晨" w:date="2026-03-24T10:08:36Z"/>
          <w:color w:val="auto"/>
          <w:highlight w:val="none"/>
        </w:rPr>
      </w:pPr>
    </w:p>
    <w:p w14:paraId="421AA9FE">
      <w:pPr>
        <w:pStyle w:val="21"/>
        <w:rPr>
          <w:ins w:id="1116" w:author="冯晨" w:date="2026-03-24T10:08:36Z"/>
          <w:color w:val="auto"/>
          <w:highlight w:val="none"/>
        </w:rPr>
      </w:pPr>
    </w:p>
    <w:p w14:paraId="6CA5AD83">
      <w:pPr>
        <w:pStyle w:val="21"/>
        <w:rPr>
          <w:color w:val="auto"/>
          <w:highlight w:val="none"/>
        </w:rPr>
      </w:pPr>
    </w:p>
    <w:p w14:paraId="725F8FD2">
      <w:pPr>
        <w:pStyle w:val="21"/>
        <w:rPr>
          <w:color w:val="auto"/>
          <w:highlight w:val="none"/>
        </w:rPr>
      </w:pPr>
    </w:p>
    <w:p w14:paraId="3CE629D6">
      <w:pPr>
        <w:pStyle w:val="21"/>
        <w:rPr>
          <w:color w:val="auto"/>
          <w:highlight w:val="none"/>
        </w:rPr>
      </w:pPr>
    </w:p>
    <w:p w14:paraId="1E5BA544">
      <w:pPr>
        <w:pStyle w:val="2"/>
        <w:rPr>
          <w:color w:val="auto"/>
          <w:highlight w:val="none"/>
        </w:rPr>
      </w:pPr>
      <w:bookmarkStart w:id="63" w:name="_Toc537"/>
      <w:bookmarkStart w:id="64" w:name="_Toc15570"/>
      <w:bookmarkStart w:id="65" w:name="_Toc18538"/>
      <w:bookmarkStart w:id="66" w:name="_Toc12135"/>
      <w:bookmarkStart w:id="67" w:name="_Toc29835"/>
      <w:bookmarkStart w:id="68" w:name="_Toc1284"/>
      <w:bookmarkStart w:id="69" w:name="_Toc1496"/>
      <w:bookmarkStart w:id="70" w:name="_Toc23353"/>
      <w:bookmarkStart w:id="71" w:name="_Toc25925"/>
      <w:bookmarkStart w:id="72" w:name="_Toc23330"/>
      <w:bookmarkStart w:id="73" w:name="_Toc468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14:paraId="56E37570">
      <w:pPr>
        <w:pStyle w:val="35"/>
        <w:rPr>
          <w:color w:val="auto"/>
          <w:highlight w:val="none"/>
        </w:rPr>
      </w:pPr>
    </w:p>
    <w:p w14:paraId="2E547132">
      <w:pPr>
        <w:pStyle w:val="2"/>
        <w:rPr>
          <w:color w:val="auto"/>
          <w:highlight w:val="none"/>
        </w:rPr>
      </w:pPr>
      <w:bookmarkStart w:id="74" w:name="_Toc87616386"/>
      <w:bookmarkStart w:id="75" w:name="_Toc1375"/>
      <w:bookmarkStart w:id="76" w:name="_Toc19088"/>
      <w:bookmarkStart w:id="77" w:name="_Toc19686"/>
      <w:bookmarkStart w:id="78" w:name="_Toc13309"/>
      <w:bookmarkStart w:id="79" w:name="_Toc8183"/>
      <w:bookmarkStart w:id="80" w:name="_Toc22501"/>
      <w:bookmarkStart w:id="81" w:name="_Toc12968"/>
      <w:bookmarkStart w:id="82" w:name="_Toc323"/>
      <w:bookmarkStart w:id="83" w:name="_Toc88209949"/>
      <w:bookmarkStart w:id="84" w:name="_Toc22797"/>
      <w:bookmarkStart w:id="85" w:name="_Toc12721"/>
      <w:bookmarkStart w:id="86" w:name="_Toc12980"/>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14:paraId="269B3EB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A30BC4E">
      <w:pPr>
        <w:adjustRightInd w:val="0"/>
        <w:snapToGrid w:val="0"/>
        <w:spacing w:beforeLines="50" w:afterLines="50" w:line="600" w:lineRule="exact"/>
        <w:jc w:val="center"/>
        <w:rPr>
          <w:del w:id="1117" w:author="冯晨" w:date="2026-03-23T16:00:31Z"/>
          <w:rFonts w:ascii="方正小标宋简体" w:eastAsia="方正小标宋简体"/>
          <w:color w:val="auto"/>
          <w:sz w:val="28"/>
          <w:szCs w:val="28"/>
          <w:highlight w:val="none"/>
        </w:rPr>
      </w:pPr>
      <w:del w:id="1118" w:author="冯晨" w:date="2026-03-23T16:00:31Z">
        <w:r>
          <w:rPr>
            <w:rFonts w:hint="eastAsia" w:ascii="方正小标宋简体" w:eastAsia="方正小标宋简体"/>
            <w:color w:val="auto"/>
            <w:sz w:val="28"/>
            <w:szCs w:val="28"/>
            <w:highlight w:val="none"/>
          </w:rPr>
          <w:delText>（略）</w:delText>
        </w:r>
      </w:del>
    </w:p>
    <w:p w14:paraId="08C87A5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1BCCE7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CEB1F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C8AEB08">
      <w:pPr>
        <w:adjustRightInd w:val="0"/>
        <w:snapToGrid w:val="0"/>
        <w:spacing w:beforeLines="50" w:afterLines="50" w:line="600" w:lineRule="exact"/>
        <w:jc w:val="center"/>
        <w:rPr>
          <w:ins w:id="1119" w:author="冯晨" w:date="2026-03-23T16:00:34Z"/>
          <w:rFonts w:ascii="方正小标宋简体" w:eastAsia="方正小标宋简体"/>
          <w:color w:val="auto"/>
          <w:sz w:val="44"/>
          <w:szCs w:val="44"/>
          <w:highlight w:val="none"/>
        </w:rPr>
      </w:pPr>
    </w:p>
    <w:p w14:paraId="36C5FB7D">
      <w:pPr>
        <w:pStyle w:val="7"/>
        <w:rPr>
          <w:ins w:id="1120" w:author="冯晨" w:date="2026-03-23T16:00:34Z"/>
          <w:rFonts w:ascii="方正小标宋简体" w:eastAsia="方正小标宋简体"/>
          <w:color w:val="auto"/>
          <w:sz w:val="44"/>
          <w:szCs w:val="44"/>
          <w:highlight w:val="none"/>
        </w:rPr>
      </w:pPr>
    </w:p>
    <w:p w14:paraId="2DB48163">
      <w:pPr>
        <w:pStyle w:val="8"/>
        <w:rPr>
          <w:ins w:id="1121" w:author="冯晨" w:date="2026-03-23T16:00:34Z"/>
          <w:rFonts w:ascii="方正小标宋简体" w:eastAsia="方正小标宋简体"/>
          <w:color w:val="auto"/>
          <w:sz w:val="44"/>
          <w:szCs w:val="44"/>
          <w:highlight w:val="none"/>
        </w:rPr>
      </w:pPr>
    </w:p>
    <w:p w14:paraId="607FC14A">
      <w:pPr>
        <w:pStyle w:val="8"/>
        <w:rPr>
          <w:ins w:id="1122" w:author="冯晨" w:date="2026-03-23T16:00:34Z"/>
          <w:rFonts w:ascii="方正小标宋简体" w:eastAsia="方正小标宋简体"/>
          <w:color w:val="auto"/>
          <w:sz w:val="44"/>
          <w:szCs w:val="44"/>
          <w:highlight w:val="none"/>
        </w:rPr>
      </w:pPr>
    </w:p>
    <w:p w14:paraId="04C3C7EA">
      <w:pPr>
        <w:pStyle w:val="8"/>
        <w:rPr>
          <w:ins w:id="1123" w:author="冯晨" w:date="2026-03-23T16:00:35Z"/>
          <w:rFonts w:ascii="方正小标宋简体" w:eastAsia="方正小标宋简体"/>
          <w:color w:val="auto"/>
          <w:sz w:val="44"/>
          <w:szCs w:val="44"/>
          <w:highlight w:val="none"/>
        </w:rPr>
      </w:pPr>
    </w:p>
    <w:p w14:paraId="0938E7CB">
      <w:pPr>
        <w:pStyle w:val="8"/>
        <w:rPr>
          <w:ins w:id="1124" w:author="冯晨" w:date="2026-03-23T16:00:36Z"/>
          <w:rFonts w:ascii="方正小标宋简体" w:eastAsia="方正小标宋简体"/>
          <w:color w:val="auto"/>
          <w:sz w:val="44"/>
          <w:szCs w:val="44"/>
          <w:highlight w:val="none"/>
        </w:rPr>
      </w:pPr>
    </w:p>
    <w:p w14:paraId="679FB317">
      <w:pPr>
        <w:pStyle w:val="8"/>
        <w:rPr>
          <w:rFonts w:ascii="方正小标宋简体" w:eastAsia="方正小标宋简体"/>
          <w:color w:val="auto"/>
          <w:sz w:val="44"/>
          <w:szCs w:val="44"/>
          <w:highlight w:val="none"/>
        </w:rPr>
      </w:pPr>
    </w:p>
    <w:p w14:paraId="44C3094F">
      <w:pPr>
        <w:pStyle w:val="21"/>
        <w:rPr>
          <w:ins w:id="1125" w:author="冯晨" w:date="2026-03-23T15:59:10Z"/>
          <w:rFonts w:ascii="仿宋_GB2312" w:eastAsia="仿宋_GB2312"/>
          <w:color w:val="auto"/>
          <w:sz w:val="28"/>
          <w:szCs w:val="28"/>
          <w:highlight w:val="none"/>
        </w:rPr>
      </w:pPr>
    </w:p>
    <w:p w14:paraId="0A1DD49D">
      <w:pPr>
        <w:pStyle w:val="21"/>
        <w:rPr>
          <w:ins w:id="1126" w:author="冯晨" w:date="2026-03-23T15:59:11Z"/>
          <w:rFonts w:ascii="仿宋_GB2312" w:eastAsia="仿宋_GB2312"/>
          <w:color w:val="auto"/>
          <w:sz w:val="28"/>
          <w:szCs w:val="28"/>
          <w:highlight w:val="none"/>
        </w:rPr>
      </w:pPr>
    </w:p>
    <w:p w14:paraId="457FD1F6">
      <w:pPr>
        <w:jc w:val="center"/>
        <w:rPr>
          <w:ins w:id="1127" w:author="冯晨" w:date="2026-03-23T15:59:22Z"/>
          <w:rFonts w:hint="eastAsia" w:ascii="方正小标宋简体" w:hAnsi="方正小标宋简体" w:eastAsia="方正小标宋简体" w:cs="方正小标宋简体"/>
          <w:b w:val="0"/>
          <w:bCs w:val="0"/>
          <w:color w:val="auto"/>
          <w:sz w:val="44"/>
          <w:szCs w:val="44"/>
          <w:highlight w:val="none"/>
          <w:lang w:val="en-GB"/>
        </w:rPr>
      </w:pPr>
      <w:ins w:id="1128" w:author="冯晨" w:date="2026-03-23T15:59:22Z">
        <w:r>
          <w:rPr>
            <w:rFonts w:hint="eastAsia" w:ascii="方正小标宋简体" w:hAnsi="方正小标宋简体" w:eastAsia="方正小标宋简体" w:cs="方正小标宋简体"/>
            <w:b w:val="0"/>
            <w:bCs w:val="0"/>
            <w:color w:val="auto"/>
            <w:sz w:val="44"/>
            <w:szCs w:val="44"/>
            <w:highlight w:val="none"/>
            <w:lang w:val="en-GB"/>
          </w:rPr>
          <w:t>广州市净水有限公司</w:t>
        </w:r>
      </w:ins>
    </w:p>
    <w:p w14:paraId="410C76B1">
      <w:pPr>
        <w:jc w:val="center"/>
        <w:rPr>
          <w:ins w:id="1129" w:author="冯晨" w:date="2026-03-23T15:59:22Z"/>
          <w:rFonts w:hint="eastAsia" w:ascii="方正小标宋简体" w:hAnsi="方正小标宋简体" w:eastAsia="方正小标宋简体" w:cs="方正小标宋简体"/>
          <w:b w:val="0"/>
          <w:bCs w:val="0"/>
          <w:color w:val="auto"/>
          <w:sz w:val="44"/>
          <w:szCs w:val="44"/>
          <w:highlight w:val="none"/>
          <w:lang w:val="en-GB"/>
        </w:rPr>
      </w:pPr>
      <w:ins w:id="1130" w:author="冯晨" w:date="2026-03-23T15:59:22Z">
        <w:r>
          <w:rPr>
            <w:rFonts w:hint="eastAsia" w:ascii="方正小标宋简体" w:hAnsi="方正小标宋简体" w:eastAsia="方正小标宋简体" w:cs="方正小标宋简体"/>
            <w:color w:val="auto"/>
            <w:sz w:val="44"/>
            <w:szCs w:val="44"/>
            <w:highlight w:val="none"/>
            <w:lang w:val="en-GB"/>
          </w:rPr>
          <w:t>厂区设备备件采购合同</w:t>
        </w:r>
      </w:ins>
    </w:p>
    <w:p w14:paraId="28B51CFC">
      <w:pPr>
        <w:pStyle w:val="4"/>
        <w:keepNext w:val="0"/>
        <w:keepLines w:val="0"/>
        <w:jc w:val="center"/>
        <w:rPr>
          <w:ins w:id="1131" w:author="冯晨" w:date="2026-03-23T15:59:22Z"/>
          <w:rFonts w:hint="default" w:eastAsia="宋体"/>
          <w:highlight w:val="none"/>
          <w:lang w:val="en-US" w:eastAsia="zh-CN"/>
        </w:rPr>
      </w:pPr>
      <w:ins w:id="1132" w:author="冯晨" w:date="2026-03-23T15:59:22Z">
        <w:r>
          <w:rPr>
            <w:rFonts w:hint="eastAsia" w:ascii="仿宋_GB2312" w:hAnsi="仿宋_GB2312" w:eastAsia="仿宋_GB2312" w:cs="仿宋_GB2312"/>
            <w:b w:val="0"/>
            <w:bCs w:val="0"/>
            <w:color w:val="auto"/>
            <w:sz w:val="32"/>
            <w:szCs w:val="32"/>
            <w:highlight w:val="none"/>
            <w:lang w:val="en-US" w:eastAsia="zh-CN"/>
          </w:rPr>
          <w:t>（示范文本）</w:t>
        </w:r>
      </w:ins>
    </w:p>
    <w:p w14:paraId="47ABE2CE">
      <w:pPr>
        <w:jc w:val="both"/>
        <w:rPr>
          <w:ins w:id="1133" w:author="冯晨" w:date="2026-03-23T15:59:22Z"/>
          <w:b/>
          <w:sz w:val="30"/>
          <w:highlight w:val="none"/>
        </w:rPr>
      </w:pPr>
    </w:p>
    <w:p w14:paraId="603B0850">
      <w:pPr>
        <w:jc w:val="center"/>
        <w:rPr>
          <w:ins w:id="1134" w:author="冯晨" w:date="2026-03-23T15:59:22Z"/>
          <w:b/>
          <w:color w:val="auto"/>
          <w:sz w:val="48"/>
          <w:szCs w:val="48"/>
          <w:highlight w:val="none"/>
        </w:rPr>
      </w:pPr>
      <w:ins w:id="1135" w:author="冯晨" w:date="2026-03-23T15:59:22Z">
        <w:r>
          <w:rPr>
            <w:rFonts w:hint="eastAsia" w:ascii="仿宋_GB2312" w:hAnsi="仿宋_GB2312" w:eastAsia="仿宋_GB2312" w:cs="仿宋_GB2312"/>
            <w:b w:val="0"/>
            <w:bCs/>
            <w:color w:val="auto"/>
            <w:sz w:val="30"/>
            <w:szCs w:val="30"/>
            <w:highlight w:val="none"/>
          </w:rPr>
          <w:t>项目名称：</w:t>
        </w:r>
      </w:ins>
      <w:ins w:id="1136" w:author="冯晨" w:date="2026-03-23T15:59:22Z">
        <w:r>
          <w:rPr>
            <w:rFonts w:hint="eastAsia" w:asciiTheme="minorHAnsi" w:hAnsiTheme="minorHAnsi" w:eastAsiaTheme="minorEastAsia" w:cstheme="minorBidi"/>
            <w:bCs w:val="0"/>
            <w:color w:val="auto"/>
            <w:sz w:val="30"/>
            <w:szCs w:val="22"/>
            <w:highlight w:val="none"/>
            <w:u w:val="none"/>
            <w:lang w:val="en-US" w:eastAsia="zh-CN"/>
          </w:rPr>
          <w:t>广州市净水有限公司京溪分公司2026年精细格栅不锈钢膜片及垫片备件采购项目</w:t>
        </w:r>
      </w:ins>
    </w:p>
    <w:p w14:paraId="255BD4BD">
      <w:pPr>
        <w:pStyle w:val="12"/>
        <w:snapToGrid/>
        <w:spacing w:line="400" w:lineRule="exact"/>
        <w:ind w:left="2477" w:leftChars="751" w:right="84" w:rightChars="40" w:hanging="900" w:hangingChars="300"/>
        <w:rPr>
          <w:ins w:id="1137" w:author="冯晨" w:date="2026-03-23T15:59:22Z"/>
          <w:rFonts w:hint="eastAsia" w:ascii="仿宋_GB2312" w:hAnsi="仿宋_GB2312" w:eastAsia="仿宋_GB2312" w:cs="仿宋_GB2312"/>
          <w:b w:val="0"/>
          <w:bCs/>
          <w:color w:val="auto"/>
          <w:sz w:val="30"/>
          <w:szCs w:val="30"/>
          <w:highlight w:val="none"/>
          <w:lang w:eastAsia="zh-CN"/>
        </w:rPr>
      </w:pPr>
    </w:p>
    <w:p w14:paraId="69FF3516">
      <w:pPr>
        <w:pStyle w:val="12"/>
        <w:snapToGrid/>
        <w:ind w:right="84" w:rightChars="40"/>
        <w:rPr>
          <w:ins w:id="1138" w:author="冯晨" w:date="2026-03-23T15:59:22Z"/>
          <w:rFonts w:hint="eastAsia" w:ascii="仿宋_GB2312" w:hAnsi="仿宋_GB2312" w:eastAsia="仿宋_GB2312" w:cs="仿宋_GB2312"/>
          <w:b w:val="0"/>
          <w:bCs/>
          <w:color w:val="auto"/>
          <w:sz w:val="30"/>
          <w:szCs w:val="30"/>
          <w:highlight w:val="none"/>
        </w:rPr>
      </w:pPr>
    </w:p>
    <w:p w14:paraId="52CFEECA">
      <w:pPr>
        <w:pStyle w:val="12"/>
        <w:snapToGrid/>
        <w:ind w:right="84" w:rightChars="40" w:firstLine="1500" w:firstLineChars="500"/>
        <w:rPr>
          <w:ins w:id="1139" w:author="冯晨" w:date="2026-03-23T15:59:22Z"/>
          <w:rFonts w:hint="eastAsia" w:ascii="仿宋_GB2312" w:hAnsi="仿宋_GB2312" w:eastAsia="仿宋_GB2312" w:cs="仿宋_GB2312"/>
          <w:b w:val="0"/>
          <w:bCs/>
          <w:color w:val="auto"/>
          <w:sz w:val="30"/>
          <w:szCs w:val="30"/>
          <w:highlight w:val="none"/>
        </w:rPr>
      </w:pPr>
      <w:ins w:id="1140" w:author="冯晨" w:date="2026-03-23T15:59:22Z">
        <w:r>
          <w:rPr>
            <w:rFonts w:hint="eastAsia" w:ascii="仿宋_GB2312" w:hAnsi="仿宋_GB2312" w:eastAsia="仿宋_GB2312" w:cs="仿宋_GB2312"/>
            <w:b w:val="0"/>
            <w:bCs/>
            <w:color w:val="auto"/>
            <w:sz w:val="30"/>
            <w:szCs w:val="30"/>
            <w:highlight w:val="none"/>
          </w:rPr>
          <w:t>合同编号：穗净水合[    ]    号</w:t>
        </w:r>
      </w:ins>
    </w:p>
    <w:p w14:paraId="6EC66471">
      <w:pPr>
        <w:pStyle w:val="12"/>
        <w:snapToGrid/>
        <w:spacing w:line="400" w:lineRule="exact"/>
        <w:ind w:right="84" w:rightChars="40" w:firstLine="1500" w:firstLineChars="500"/>
        <w:rPr>
          <w:ins w:id="1141" w:author="冯晨" w:date="2026-03-23T15:59:22Z"/>
          <w:rFonts w:hint="eastAsia" w:ascii="仿宋_GB2312" w:hAnsi="仿宋_GB2312" w:eastAsia="仿宋_GB2312" w:cs="仿宋_GB2312"/>
          <w:b w:val="0"/>
          <w:bCs/>
          <w:color w:val="auto"/>
          <w:sz w:val="30"/>
          <w:szCs w:val="30"/>
          <w:highlight w:val="none"/>
        </w:rPr>
      </w:pPr>
      <w:ins w:id="1142" w:author="冯晨" w:date="2026-03-23T15:59:22Z">
        <w:r>
          <w:rPr>
            <w:rFonts w:hint="eastAsia" w:ascii="仿宋_GB2312" w:hAnsi="仿宋_GB2312" w:eastAsia="仿宋_GB2312" w:cs="仿宋_GB2312"/>
            <w:b w:val="0"/>
            <w:bCs/>
            <w:color w:val="auto"/>
            <w:sz w:val="30"/>
            <w:szCs w:val="30"/>
            <w:highlight w:val="none"/>
          </w:rPr>
          <w:t>项目编号：</w:t>
        </w:r>
      </w:ins>
    </w:p>
    <w:p w14:paraId="4A206788">
      <w:pPr>
        <w:pStyle w:val="12"/>
        <w:snapToGrid/>
        <w:ind w:right="84" w:rightChars="40" w:firstLine="1569"/>
        <w:rPr>
          <w:ins w:id="1143" w:author="冯晨" w:date="2026-03-23T15:59:22Z"/>
          <w:rFonts w:hint="eastAsia" w:ascii="仿宋_GB2312" w:hAnsi="仿宋_GB2312" w:eastAsia="仿宋_GB2312" w:cs="仿宋_GB2312"/>
          <w:b w:val="0"/>
          <w:bCs/>
          <w:color w:val="auto"/>
          <w:sz w:val="30"/>
          <w:szCs w:val="30"/>
          <w:highlight w:val="none"/>
        </w:rPr>
      </w:pPr>
    </w:p>
    <w:p w14:paraId="131AFDD9">
      <w:pPr>
        <w:pStyle w:val="12"/>
        <w:snapToGrid/>
        <w:ind w:right="84" w:rightChars="40" w:firstLine="0"/>
        <w:rPr>
          <w:ins w:id="1144" w:author="冯晨" w:date="2026-03-23T15:59:22Z"/>
          <w:rFonts w:hint="eastAsia" w:ascii="仿宋_GB2312" w:hAnsi="仿宋_GB2312" w:eastAsia="仿宋_GB2312" w:cs="仿宋_GB2312"/>
          <w:b w:val="0"/>
          <w:bCs/>
          <w:color w:val="auto"/>
          <w:sz w:val="30"/>
          <w:szCs w:val="30"/>
          <w:highlight w:val="none"/>
        </w:rPr>
      </w:pPr>
    </w:p>
    <w:p w14:paraId="609851EE">
      <w:pPr>
        <w:pStyle w:val="12"/>
        <w:snapToGrid/>
        <w:ind w:right="84" w:rightChars="40" w:firstLine="1569"/>
        <w:rPr>
          <w:ins w:id="1145" w:author="冯晨" w:date="2026-03-23T15:59:22Z"/>
          <w:rFonts w:hint="eastAsia" w:ascii="仿宋_GB2312" w:hAnsi="仿宋_GB2312" w:eastAsia="仿宋_GB2312" w:cs="仿宋_GB2312"/>
          <w:b w:val="0"/>
          <w:bCs/>
          <w:color w:val="auto"/>
          <w:sz w:val="30"/>
          <w:szCs w:val="30"/>
          <w:highlight w:val="none"/>
        </w:rPr>
      </w:pPr>
      <w:ins w:id="1146" w:author="冯晨" w:date="2026-03-23T15:59:22Z">
        <w:r>
          <w:rPr>
            <w:rFonts w:hint="eastAsia" w:ascii="仿宋_GB2312" w:hAnsi="仿宋_GB2312" w:eastAsia="仿宋_GB2312" w:cs="仿宋_GB2312"/>
            <w:b w:val="0"/>
            <w:bCs/>
            <w:color w:val="auto"/>
            <w:sz w:val="30"/>
            <w:szCs w:val="30"/>
            <w:highlight w:val="none"/>
          </w:rPr>
          <w:t>甲方：广州市净水有限公司</w:t>
        </w:r>
      </w:ins>
    </w:p>
    <w:p w14:paraId="0650A6BE">
      <w:pPr>
        <w:pStyle w:val="12"/>
        <w:snapToGrid/>
        <w:ind w:right="84" w:rightChars="40" w:firstLine="0"/>
        <w:rPr>
          <w:ins w:id="1147" w:author="冯晨" w:date="2026-03-23T15:59:22Z"/>
          <w:rFonts w:hint="eastAsia" w:ascii="仿宋_GB2312" w:hAnsi="仿宋_GB2312" w:eastAsia="仿宋_GB2312" w:cs="仿宋_GB2312"/>
          <w:b w:val="0"/>
          <w:bCs/>
          <w:color w:val="auto"/>
          <w:sz w:val="30"/>
          <w:szCs w:val="30"/>
          <w:highlight w:val="none"/>
        </w:rPr>
      </w:pPr>
    </w:p>
    <w:p w14:paraId="4B87E1AB">
      <w:pPr>
        <w:pStyle w:val="12"/>
        <w:snapToGrid/>
        <w:ind w:right="84" w:rightChars="40" w:firstLine="1569"/>
        <w:rPr>
          <w:ins w:id="1148" w:author="冯晨" w:date="2026-03-23T15:59:22Z"/>
          <w:rFonts w:hint="eastAsia" w:ascii="仿宋_GB2312" w:hAnsi="仿宋_GB2312" w:eastAsia="仿宋_GB2312" w:cs="仿宋_GB2312"/>
          <w:b w:val="0"/>
          <w:bCs/>
          <w:color w:val="auto"/>
          <w:sz w:val="30"/>
          <w:szCs w:val="30"/>
          <w:highlight w:val="none"/>
        </w:rPr>
      </w:pPr>
      <w:ins w:id="1149" w:author="冯晨" w:date="2026-03-23T15:59:22Z">
        <w:r>
          <w:rPr>
            <w:rFonts w:hint="eastAsia" w:ascii="仿宋_GB2312" w:hAnsi="仿宋_GB2312" w:eastAsia="仿宋_GB2312" w:cs="仿宋_GB2312"/>
            <w:b w:val="0"/>
            <w:bCs/>
            <w:color w:val="auto"/>
            <w:sz w:val="30"/>
            <w:szCs w:val="30"/>
            <w:highlight w:val="none"/>
          </w:rPr>
          <w:t>乙方：</w:t>
        </w:r>
      </w:ins>
    </w:p>
    <w:p w14:paraId="6552B677">
      <w:pPr>
        <w:pStyle w:val="12"/>
        <w:snapToGrid/>
        <w:spacing w:line="400" w:lineRule="exact"/>
        <w:ind w:right="84" w:rightChars="40" w:firstLine="0" w:firstLineChars="0"/>
        <w:rPr>
          <w:ins w:id="1150" w:author="冯晨" w:date="2026-03-23T15:59:22Z"/>
          <w:rFonts w:hint="eastAsia" w:ascii="仿宋_GB2312" w:hAnsi="仿宋_GB2312" w:eastAsia="仿宋_GB2312" w:cs="仿宋_GB2312"/>
          <w:b w:val="0"/>
          <w:bCs/>
          <w:color w:val="auto"/>
          <w:sz w:val="30"/>
          <w:szCs w:val="30"/>
          <w:highlight w:val="none"/>
        </w:rPr>
      </w:pPr>
    </w:p>
    <w:p w14:paraId="2AEC0A8F">
      <w:pPr>
        <w:ind w:firstLine="1500" w:firstLineChars="500"/>
        <w:rPr>
          <w:ins w:id="1151" w:author="冯晨" w:date="2026-03-23T15:59:22Z"/>
          <w:rFonts w:hint="eastAsia" w:ascii="仿宋_GB2312" w:hAnsi="仿宋_GB2312" w:eastAsia="仿宋_GB2312" w:cs="仿宋_GB2312"/>
          <w:b w:val="0"/>
          <w:bCs/>
          <w:color w:val="auto"/>
          <w:sz w:val="30"/>
          <w:szCs w:val="30"/>
          <w:highlight w:val="none"/>
        </w:rPr>
      </w:pPr>
      <w:ins w:id="1152" w:author="冯晨" w:date="2026-03-23T15:59:22Z">
        <w:r>
          <w:rPr>
            <w:rFonts w:hint="eastAsia" w:ascii="仿宋_GB2312" w:hAnsi="仿宋_GB2312" w:eastAsia="仿宋_GB2312" w:cs="仿宋_GB2312"/>
            <w:b w:val="0"/>
            <w:bCs/>
            <w:color w:val="auto"/>
            <w:sz w:val="30"/>
            <w:szCs w:val="30"/>
            <w:highlight w:val="none"/>
          </w:rPr>
          <w:t>签订日期：       年   月   日</w:t>
        </w:r>
      </w:ins>
    </w:p>
    <w:p w14:paraId="313787F6">
      <w:pPr>
        <w:spacing w:line="240" w:lineRule="auto"/>
        <w:ind w:firstLine="1500" w:firstLineChars="500"/>
        <w:rPr>
          <w:ins w:id="1153" w:author="冯晨" w:date="2026-03-23T15:59:22Z"/>
          <w:rFonts w:ascii="宋体" w:hAnsi="宋体" w:cs="宋体"/>
          <w:b/>
          <w:sz w:val="36"/>
          <w:szCs w:val="36"/>
          <w:highlight w:val="none"/>
          <w:lang w:val="zh-CN"/>
        </w:rPr>
      </w:pPr>
      <w:ins w:id="1154" w:author="冯晨" w:date="2026-03-23T15:59:22Z">
        <w:r>
          <w:rPr>
            <w:rFonts w:hint="eastAsia" w:ascii="仿宋_GB2312" w:hAnsi="仿宋_GB2312" w:eastAsia="仿宋_GB2312" w:cs="仿宋_GB2312"/>
            <w:b w:val="0"/>
            <w:bCs/>
            <w:color w:val="auto"/>
            <w:sz w:val="30"/>
            <w:szCs w:val="30"/>
            <w:highlight w:val="none"/>
          </w:rPr>
          <w:t>签订地点：广州市</w:t>
        </w:r>
      </w:ins>
    </w:p>
    <w:p w14:paraId="4865440E">
      <w:pPr>
        <w:spacing w:line="360" w:lineRule="auto"/>
        <w:rPr>
          <w:ins w:id="1155" w:author="冯晨" w:date="2026-03-23T15:59:22Z"/>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NumType w:fmt="decimal"/>
          <w:cols w:space="0" w:num="1"/>
          <w:docGrid w:type="linesAndChars" w:linePitch="381" w:charSpace="0"/>
        </w:sectPr>
      </w:pPr>
      <w:ins w:id="1156" w:author="冯晨" w:date="2026-03-23T15:59:22Z">
        <w:r>
          <w:rPr>
            <w:rFonts w:hint="eastAsia"/>
            <w:b/>
            <w:highlight w:val="none"/>
          </w:rPr>
          <w:t xml:space="preserve">    </w:t>
        </w:r>
      </w:ins>
    </w:p>
    <w:p w14:paraId="72B8A464">
      <w:pPr>
        <w:jc w:val="center"/>
        <w:rPr>
          <w:ins w:id="1157" w:author="冯晨" w:date="2026-03-23T16:00:43Z"/>
          <w:rFonts w:hint="eastAsia" w:ascii="方正小标宋简体" w:hAnsi="方正小标宋简体" w:eastAsia="方正小标宋简体" w:cs="方正小标宋简体"/>
          <w:b w:val="0"/>
          <w:bCs w:val="0"/>
          <w:color w:val="000000" w:themeColor="text1"/>
          <w:sz w:val="44"/>
          <w:szCs w:val="44"/>
          <w:highlight w:val="none"/>
          <w:lang w:val="zh-CN"/>
        </w:rPr>
      </w:pPr>
    </w:p>
    <w:p w14:paraId="2488EB72">
      <w:pPr>
        <w:jc w:val="center"/>
        <w:rPr>
          <w:ins w:id="1158" w:author="冯晨" w:date="2026-03-23T16:00:44Z"/>
          <w:rFonts w:hint="eastAsia" w:ascii="方正小标宋简体" w:hAnsi="方正小标宋简体" w:eastAsia="方正小标宋简体" w:cs="方正小标宋简体"/>
          <w:b w:val="0"/>
          <w:bCs w:val="0"/>
          <w:color w:val="000000" w:themeColor="text1"/>
          <w:sz w:val="44"/>
          <w:szCs w:val="44"/>
          <w:highlight w:val="none"/>
          <w:lang w:val="zh-CN"/>
        </w:rPr>
      </w:pPr>
    </w:p>
    <w:p w14:paraId="41CD963F">
      <w:pPr>
        <w:jc w:val="center"/>
        <w:rPr>
          <w:ins w:id="1159" w:author="冯晨" w:date="2026-03-23T16:00:44Z"/>
          <w:rFonts w:hint="eastAsia" w:ascii="方正小标宋简体" w:hAnsi="方正小标宋简体" w:eastAsia="方正小标宋简体" w:cs="方正小标宋简体"/>
          <w:b w:val="0"/>
          <w:bCs w:val="0"/>
          <w:color w:val="000000" w:themeColor="text1"/>
          <w:sz w:val="44"/>
          <w:szCs w:val="44"/>
          <w:highlight w:val="none"/>
          <w:lang w:val="zh-CN"/>
        </w:rPr>
      </w:pPr>
    </w:p>
    <w:p w14:paraId="3BC549CE">
      <w:pPr>
        <w:jc w:val="center"/>
        <w:rPr>
          <w:ins w:id="1160" w:author="冯晨" w:date="2026-03-23T16:00:45Z"/>
          <w:rFonts w:hint="eastAsia" w:ascii="方正小标宋简体" w:hAnsi="方正小标宋简体" w:eastAsia="方正小标宋简体" w:cs="方正小标宋简体"/>
          <w:b w:val="0"/>
          <w:bCs w:val="0"/>
          <w:color w:val="000000" w:themeColor="text1"/>
          <w:sz w:val="44"/>
          <w:szCs w:val="44"/>
          <w:highlight w:val="none"/>
          <w:lang w:val="zh-CN"/>
        </w:rPr>
      </w:pPr>
    </w:p>
    <w:p w14:paraId="5D5B0310">
      <w:pPr>
        <w:jc w:val="center"/>
        <w:rPr>
          <w:ins w:id="1161" w:author="冯晨" w:date="2026-03-23T16:00:45Z"/>
          <w:rFonts w:hint="eastAsia" w:ascii="方正小标宋简体" w:hAnsi="方正小标宋简体" w:eastAsia="方正小标宋简体" w:cs="方正小标宋简体"/>
          <w:b w:val="0"/>
          <w:bCs w:val="0"/>
          <w:color w:val="000000" w:themeColor="text1"/>
          <w:sz w:val="44"/>
          <w:szCs w:val="44"/>
          <w:highlight w:val="none"/>
          <w:lang w:val="zh-CN"/>
        </w:rPr>
      </w:pPr>
    </w:p>
    <w:p w14:paraId="241FD155">
      <w:pPr>
        <w:jc w:val="center"/>
        <w:rPr>
          <w:ins w:id="1162" w:author="冯晨" w:date="2026-03-23T16:00:45Z"/>
          <w:rFonts w:hint="eastAsia" w:ascii="方正小标宋简体" w:hAnsi="方正小标宋简体" w:eastAsia="方正小标宋简体" w:cs="方正小标宋简体"/>
          <w:b w:val="0"/>
          <w:bCs w:val="0"/>
          <w:color w:val="000000" w:themeColor="text1"/>
          <w:sz w:val="44"/>
          <w:szCs w:val="44"/>
          <w:highlight w:val="none"/>
          <w:lang w:val="zh-CN"/>
        </w:rPr>
      </w:pPr>
    </w:p>
    <w:p w14:paraId="13D8EA6A">
      <w:pPr>
        <w:jc w:val="center"/>
        <w:rPr>
          <w:ins w:id="1163" w:author="冯晨" w:date="2026-03-23T16:00:45Z"/>
          <w:rFonts w:hint="eastAsia" w:ascii="方正小标宋简体" w:hAnsi="方正小标宋简体" w:eastAsia="方正小标宋简体" w:cs="方正小标宋简体"/>
          <w:b w:val="0"/>
          <w:bCs w:val="0"/>
          <w:color w:val="000000" w:themeColor="text1"/>
          <w:sz w:val="44"/>
          <w:szCs w:val="44"/>
          <w:highlight w:val="none"/>
          <w:lang w:val="zh-CN"/>
        </w:rPr>
      </w:pPr>
    </w:p>
    <w:p w14:paraId="1E440194">
      <w:pPr>
        <w:jc w:val="center"/>
        <w:rPr>
          <w:ins w:id="1164" w:author="冯晨" w:date="2026-03-23T16:00:46Z"/>
          <w:rFonts w:hint="eastAsia" w:ascii="方正小标宋简体" w:hAnsi="方正小标宋简体" w:eastAsia="方正小标宋简体" w:cs="方正小标宋简体"/>
          <w:b w:val="0"/>
          <w:bCs w:val="0"/>
          <w:color w:val="000000" w:themeColor="text1"/>
          <w:sz w:val="44"/>
          <w:szCs w:val="44"/>
          <w:highlight w:val="none"/>
          <w:lang w:val="zh-CN"/>
        </w:rPr>
      </w:pPr>
    </w:p>
    <w:p w14:paraId="06569D6F">
      <w:pPr>
        <w:jc w:val="center"/>
        <w:rPr>
          <w:ins w:id="1165" w:author="冯晨" w:date="2026-03-23T16:00:46Z"/>
          <w:rFonts w:hint="eastAsia" w:ascii="方正小标宋简体" w:hAnsi="方正小标宋简体" w:eastAsia="方正小标宋简体" w:cs="方正小标宋简体"/>
          <w:b w:val="0"/>
          <w:bCs w:val="0"/>
          <w:color w:val="000000" w:themeColor="text1"/>
          <w:sz w:val="44"/>
          <w:szCs w:val="44"/>
          <w:highlight w:val="none"/>
          <w:lang w:val="zh-CN"/>
        </w:rPr>
      </w:pPr>
    </w:p>
    <w:p w14:paraId="448D2199">
      <w:pPr>
        <w:jc w:val="center"/>
        <w:rPr>
          <w:ins w:id="1166" w:author="冯晨" w:date="2026-03-23T16:00:46Z"/>
          <w:rFonts w:hint="eastAsia" w:ascii="方正小标宋简体" w:hAnsi="方正小标宋简体" w:eastAsia="方正小标宋简体" w:cs="方正小标宋简体"/>
          <w:b w:val="0"/>
          <w:bCs w:val="0"/>
          <w:color w:val="000000" w:themeColor="text1"/>
          <w:sz w:val="44"/>
          <w:szCs w:val="44"/>
          <w:highlight w:val="none"/>
          <w:lang w:val="zh-CN"/>
        </w:rPr>
      </w:pPr>
    </w:p>
    <w:p w14:paraId="53956320">
      <w:pPr>
        <w:jc w:val="center"/>
        <w:rPr>
          <w:ins w:id="1167" w:author="冯晨" w:date="2026-03-23T16:00:47Z"/>
          <w:rFonts w:hint="eastAsia" w:ascii="方正小标宋简体" w:hAnsi="方正小标宋简体" w:eastAsia="方正小标宋简体" w:cs="方正小标宋简体"/>
          <w:b w:val="0"/>
          <w:bCs w:val="0"/>
          <w:color w:val="000000" w:themeColor="text1"/>
          <w:sz w:val="44"/>
          <w:szCs w:val="44"/>
          <w:highlight w:val="none"/>
          <w:lang w:val="zh-CN"/>
        </w:rPr>
      </w:pPr>
    </w:p>
    <w:p w14:paraId="5AC7ABB8">
      <w:pPr>
        <w:jc w:val="center"/>
        <w:rPr>
          <w:ins w:id="1168" w:author="冯晨" w:date="2026-03-23T16:00:47Z"/>
          <w:rFonts w:hint="eastAsia" w:ascii="方正小标宋简体" w:hAnsi="方正小标宋简体" w:eastAsia="方正小标宋简体" w:cs="方正小标宋简体"/>
          <w:b w:val="0"/>
          <w:bCs w:val="0"/>
          <w:color w:val="000000" w:themeColor="text1"/>
          <w:sz w:val="44"/>
          <w:szCs w:val="44"/>
          <w:highlight w:val="none"/>
          <w:lang w:val="zh-CN"/>
        </w:rPr>
      </w:pPr>
    </w:p>
    <w:p w14:paraId="3676E93D">
      <w:pPr>
        <w:jc w:val="center"/>
        <w:rPr>
          <w:ins w:id="1169" w:author="冯晨" w:date="2026-03-23T16:00:48Z"/>
          <w:rFonts w:hint="eastAsia" w:ascii="方正小标宋简体" w:hAnsi="方正小标宋简体" w:eastAsia="方正小标宋简体" w:cs="方正小标宋简体"/>
          <w:b w:val="0"/>
          <w:bCs w:val="0"/>
          <w:color w:val="000000" w:themeColor="text1"/>
          <w:sz w:val="44"/>
          <w:szCs w:val="44"/>
          <w:highlight w:val="none"/>
          <w:lang w:val="zh-CN"/>
        </w:rPr>
      </w:pPr>
    </w:p>
    <w:p w14:paraId="16DEA585">
      <w:pPr>
        <w:jc w:val="center"/>
        <w:rPr>
          <w:ins w:id="1170" w:author="冯晨" w:date="2026-03-23T16:00:48Z"/>
          <w:rFonts w:hint="eastAsia" w:ascii="方正小标宋简体" w:hAnsi="方正小标宋简体" w:eastAsia="方正小标宋简体" w:cs="方正小标宋简体"/>
          <w:b w:val="0"/>
          <w:bCs w:val="0"/>
          <w:color w:val="000000" w:themeColor="text1"/>
          <w:sz w:val="44"/>
          <w:szCs w:val="44"/>
          <w:highlight w:val="none"/>
          <w:lang w:val="zh-CN"/>
        </w:rPr>
      </w:pPr>
    </w:p>
    <w:p w14:paraId="69F9A716">
      <w:pPr>
        <w:jc w:val="center"/>
        <w:rPr>
          <w:ins w:id="1171" w:author="冯晨" w:date="2026-03-23T16:00:48Z"/>
          <w:rFonts w:hint="eastAsia" w:ascii="方正小标宋简体" w:hAnsi="方正小标宋简体" w:eastAsia="方正小标宋简体" w:cs="方正小标宋简体"/>
          <w:b w:val="0"/>
          <w:bCs w:val="0"/>
          <w:color w:val="000000" w:themeColor="text1"/>
          <w:sz w:val="44"/>
          <w:szCs w:val="44"/>
          <w:highlight w:val="none"/>
          <w:lang w:val="zh-CN"/>
        </w:rPr>
      </w:pPr>
    </w:p>
    <w:p w14:paraId="111D9A4E">
      <w:pPr>
        <w:jc w:val="center"/>
        <w:rPr>
          <w:ins w:id="1172" w:author="冯晨" w:date="2026-03-23T16:00:48Z"/>
          <w:rFonts w:hint="eastAsia" w:ascii="方正小标宋简体" w:hAnsi="方正小标宋简体" w:eastAsia="方正小标宋简体" w:cs="方正小标宋简体"/>
          <w:b w:val="0"/>
          <w:bCs w:val="0"/>
          <w:color w:val="000000" w:themeColor="text1"/>
          <w:sz w:val="44"/>
          <w:szCs w:val="44"/>
          <w:highlight w:val="none"/>
          <w:lang w:val="zh-CN"/>
        </w:rPr>
      </w:pPr>
    </w:p>
    <w:p w14:paraId="1758CC60">
      <w:pPr>
        <w:jc w:val="center"/>
        <w:rPr>
          <w:ins w:id="1173" w:author="冯晨" w:date="2026-03-23T15:59:22Z"/>
          <w:rFonts w:hint="eastAsia" w:ascii="方正小标宋简体" w:hAnsi="方正小标宋简体" w:eastAsia="方正小标宋简体" w:cs="方正小标宋简体"/>
          <w:color w:val="000000" w:themeColor="text1"/>
          <w:sz w:val="44"/>
          <w:szCs w:val="44"/>
          <w:highlight w:val="none"/>
        </w:rPr>
      </w:pPr>
      <w:ins w:id="1174" w:author="冯晨" w:date="2026-03-23T15:59:22Z">
        <w:r>
          <w:rPr>
            <w:rFonts w:hint="eastAsia" w:ascii="方正小标宋简体" w:hAnsi="方正小标宋简体" w:eastAsia="方正小标宋简体" w:cs="方正小标宋简体"/>
            <w:b w:val="0"/>
            <w:bCs w:val="0"/>
            <w:color w:val="000000" w:themeColor="text1"/>
            <w:sz w:val="44"/>
            <w:szCs w:val="44"/>
            <w:highlight w:val="none"/>
            <w:lang w:val="zh-CN"/>
          </w:rPr>
          <w:t>说</w:t>
        </w:r>
      </w:ins>
      <w:ins w:id="1175" w:author="冯晨" w:date="2026-03-23T15:59:22Z">
        <w:r>
          <w:rPr>
            <w:rFonts w:hint="eastAsia" w:ascii="方正小标宋简体" w:hAnsi="方正小标宋简体" w:eastAsia="方正小标宋简体" w:cs="方正小标宋简体"/>
            <w:b w:val="0"/>
            <w:bCs w:val="0"/>
            <w:color w:val="000000" w:themeColor="text1"/>
            <w:sz w:val="44"/>
            <w:szCs w:val="44"/>
            <w:highlight w:val="none"/>
          </w:rPr>
          <w:t xml:space="preserve">    </w:t>
        </w:r>
      </w:ins>
      <w:ins w:id="1176" w:author="冯晨" w:date="2026-03-23T15:59:22Z">
        <w:r>
          <w:rPr>
            <w:rFonts w:hint="eastAsia" w:ascii="方正小标宋简体" w:hAnsi="方正小标宋简体" w:eastAsia="方正小标宋简体" w:cs="方正小标宋简体"/>
            <w:b w:val="0"/>
            <w:bCs w:val="0"/>
            <w:color w:val="000000" w:themeColor="text1"/>
            <w:sz w:val="44"/>
            <w:szCs w:val="44"/>
            <w:highlight w:val="none"/>
            <w:lang w:val="zh-CN"/>
          </w:rPr>
          <w:t>明</w:t>
        </w:r>
      </w:ins>
    </w:p>
    <w:p w14:paraId="2E3E036E">
      <w:pPr>
        <w:spacing w:line="560" w:lineRule="exact"/>
        <w:ind w:firstLine="560" w:firstLineChars="200"/>
        <w:rPr>
          <w:ins w:id="1177" w:author="冯晨" w:date="2026-03-23T15:59:22Z"/>
          <w:rFonts w:hint="eastAsia" w:ascii="仿宋_GB2312" w:hAnsi="仿宋_GB2312" w:eastAsia="仿宋_GB2312" w:cs="仿宋_GB2312"/>
          <w:b w:val="0"/>
          <w:bCs w:val="0"/>
          <w:color w:val="000000" w:themeColor="text1"/>
          <w:sz w:val="28"/>
          <w:szCs w:val="28"/>
          <w:highlight w:val="none"/>
        </w:rPr>
      </w:pPr>
      <w:ins w:id="1178" w:author="冯晨" w:date="2026-03-23T15:59:22Z">
        <w:r>
          <w:rPr>
            <w:rFonts w:hint="eastAsia" w:ascii="仿宋_GB2312" w:hAnsi="仿宋_GB2312" w:eastAsia="仿宋_GB2312" w:cs="仿宋_GB2312"/>
            <w:b w:val="0"/>
            <w:bCs w:val="0"/>
            <w:color w:val="000000" w:themeColor="text1"/>
            <w:sz w:val="28"/>
            <w:szCs w:val="28"/>
            <w:highlight w:val="none"/>
          </w:rPr>
          <w:t>为指导广州市净水有限公司合同承办部门（单位）的签约行为，维护公司的合法权益，依据《中华人民共和国</w:t>
        </w:r>
      </w:ins>
      <w:ins w:id="1179" w:author="冯晨" w:date="2026-03-23T15:59:22Z">
        <w:r>
          <w:rPr>
            <w:rFonts w:hint="eastAsia" w:ascii="仿宋_GB2312" w:hAnsi="仿宋_GB2312" w:eastAsia="仿宋_GB2312" w:cs="仿宋_GB2312"/>
            <w:b w:val="0"/>
            <w:bCs w:val="0"/>
            <w:color w:val="000000" w:themeColor="text1"/>
            <w:sz w:val="28"/>
            <w:szCs w:val="28"/>
            <w:highlight w:val="none"/>
            <w:lang w:val="en-US" w:eastAsia="zh-CN"/>
          </w:rPr>
          <w:t>民法典</w:t>
        </w:r>
      </w:ins>
      <w:ins w:id="1180" w:author="冯晨" w:date="2026-03-23T15:59:22Z">
        <w:r>
          <w:rPr>
            <w:rFonts w:hint="eastAsia" w:ascii="仿宋_GB2312" w:hAnsi="仿宋_GB2312" w:eastAsia="仿宋_GB2312" w:cs="仿宋_GB2312"/>
            <w:b w:val="0"/>
            <w:bCs w:val="0"/>
            <w:color w:val="000000" w:themeColor="text1"/>
            <w:sz w:val="28"/>
            <w:szCs w:val="28"/>
            <w:highlight w:val="none"/>
          </w:rPr>
          <w:t>》以及相关法律法规，制定《广州市净水有限公司</w:t>
        </w:r>
      </w:ins>
      <w:ins w:id="1181" w:author="冯晨" w:date="2026-03-23T15:59:22Z">
        <w:r>
          <w:rPr>
            <w:rFonts w:hint="eastAsia" w:ascii="仿宋_GB2312" w:hAnsi="仿宋_GB2312" w:eastAsia="仿宋_GB2312" w:cs="仿宋_GB2312"/>
            <w:b w:val="0"/>
            <w:bCs w:val="0"/>
            <w:color w:val="000000" w:themeColor="text1"/>
            <w:sz w:val="28"/>
            <w:szCs w:val="28"/>
            <w:highlight w:val="none"/>
            <w:lang w:val="en-US" w:eastAsia="zh-CN"/>
          </w:rPr>
          <w:t>厂区设备备件</w:t>
        </w:r>
      </w:ins>
      <w:ins w:id="1182" w:author="冯晨" w:date="2026-03-23T15:59:22Z">
        <w:r>
          <w:rPr>
            <w:rFonts w:hint="eastAsia" w:ascii="仿宋_GB2312" w:hAnsi="仿宋_GB2312" w:eastAsia="仿宋_GB2312" w:cs="仿宋_GB2312"/>
            <w:b w:val="0"/>
            <w:bCs w:val="0"/>
            <w:color w:val="000000" w:themeColor="text1"/>
            <w:sz w:val="28"/>
            <w:szCs w:val="28"/>
            <w:highlight w:val="none"/>
          </w:rPr>
          <w:t>采购合同（示范文本）》（以下简称《</w:t>
        </w:r>
      </w:ins>
      <w:ins w:id="1183" w:author="冯晨" w:date="2026-03-23T15:59:22Z">
        <w:r>
          <w:rPr>
            <w:rFonts w:hint="eastAsia" w:ascii="仿宋_GB2312" w:hAnsi="仿宋_GB2312" w:eastAsia="仿宋_GB2312" w:cs="仿宋_GB2312"/>
            <w:b w:val="0"/>
            <w:bCs w:val="0"/>
            <w:color w:val="000000" w:themeColor="text1"/>
            <w:sz w:val="28"/>
            <w:szCs w:val="28"/>
            <w:highlight w:val="none"/>
            <w:lang w:val="en-US" w:eastAsia="zh-CN"/>
          </w:rPr>
          <w:t>备件采购</w:t>
        </w:r>
      </w:ins>
      <w:ins w:id="1184" w:author="冯晨" w:date="2026-03-23T15:59:22Z">
        <w:r>
          <w:rPr>
            <w:rFonts w:hint="eastAsia" w:ascii="仿宋_GB2312" w:hAnsi="仿宋_GB2312" w:eastAsia="仿宋_GB2312" w:cs="仿宋_GB2312"/>
            <w:b w:val="0"/>
            <w:bCs w:val="0"/>
            <w:color w:val="000000" w:themeColor="text1"/>
            <w:sz w:val="28"/>
            <w:szCs w:val="28"/>
            <w:highlight w:val="none"/>
          </w:rPr>
          <w:t>合同》），现就有关问题说明如下：</w:t>
        </w:r>
      </w:ins>
    </w:p>
    <w:p w14:paraId="73A87DFD">
      <w:pPr>
        <w:spacing w:after="0" w:line="560" w:lineRule="exact"/>
        <w:ind w:firstLine="560" w:firstLineChars="200"/>
        <w:rPr>
          <w:ins w:id="1185" w:author="冯晨" w:date="2026-03-23T15:59:22Z"/>
          <w:rFonts w:hint="eastAsia" w:ascii="仿宋_GB2312" w:hAnsi="仿宋_GB2312" w:eastAsia="仿宋_GB2312" w:cs="仿宋_GB2312"/>
          <w:b w:val="0"/>
          <w:bCs w:val="0"/>
          <w:color w:val="000000" w:themeColor="text1"/>
          <w:sz w:val="28"/>
          <w:szCs w:val="28"/>
          <w:highlight w:val="none"/>
        </w:rPr>
      </w:pPr>
      <w:ins w:id="1186" w:author="冯晨" w:date="2026-03-23T15:59:22Z">
        <w:r>
          <w:rPr>
            <w:rFonts w:hint="eastAsia" w:ascii="仿宋_GB2312" w:hAnsi="仿宋_GB2312" w:eastAsia="仿宋_GB2312" w:cs="仿宋_GB2312"/>
            <w:b w:val="0"/>
            <w:bCs w:val="0"/>
            <w:color w:val="000000" w:themeColor="text1"/>
            <w:sz w:val="28"/>
            <w:szCs w:val="28"/>
            <w:highlight w:val="none"/>
          </w:rPr>
          <w:t>一、适用范围</w:t>
        </w:r>
      </w:ins>
    </w:p>
    <w:p w14:paraId="31B4C27C">
      <w:pPr>
        <w:spacing w:after="0" w:line="560" w:lineRule="exact"/>
        <w:ind w:firstLine="560" w:firstLineChars="200"/>
        <w:rPr>
          <w:ins w:id="1187" w:author="冯晨" w:date="2026-03-23T15:59:22Z"/>
          <w:rFonts w:hint="eastAsia" w:ascii="仿宋_GB2312" w:hAnsi="仿宋_GB2312" w:eastAsia="仿宋_GB2312" w:cs="仿宋_GB2312"/>
          <w:b w:val="0"/>
          <w:bCs w:val="0"/>
          <w:color w:val="000000" w:themeColor="text1"/>
          <w:sz w:val="28"/>
          <w:szCs w:val="28"/>
          <w:highlight w:val="none"/>
        </w:rPr>
      </w:pPr>
      <w:ins w:id="1188" w:author="冯晨" w:date="2026-03-23T15:59:22Z">
        <w:r>
          <w:rPr>
            <w:rFonts w:hint="eastAsia" w:ascii="仿宋_GB2312" w:hAnsi="仿宋_GB2312" w:eastAsia="仿宋_GB2312" w:cs="仿宋_GB2312"/>
            <w:b w:val="0"/>
            <w:bCs w:val="0"/>
            <w:color w:val="000000" w:themeColor="text1"/>
            <w:sz w:val="28"/>
            <w:szCs w:val="28"/>
            <w:highlight w:val="none"/>
          </w:rPr>
          <w:t>《</w:t>
        </w:r>
      </w:ins>
      <w:ins w:id="1189" w:author="冯晨" w:date="2026-03-23T15:59:22Z">
        <w:r>
          <w:rPr>
            <w:rFonts w:hint="eastAsia" w:ascii="仿宋_GB2312" w:hAnsi="仿宋_GB2312" w:eastAsia="仿宋_GB2312" w:cs="仿宋_GB2312"/>
            <w:b w:val="0"/>
            <w:bCs w:val="0"/>
            <w:color w:val="000000" w:themeColor="text1"/>
            <w:sz w:val="28"/>
            <w:szCs w:val="28"/>
            <w:highlight w:val="none"/>
            <w:lang w:val="en-US" w:eastAsia="zh-CN"/>
          </w:rPr>
          <w:t>备件</w:t>
        </w:r>
      </w:ins>
      <w:ins w:id="1190" w:author="冯晨" w:date="2026-03-23T15:59:22Z">
        <w:r>
          <w:rPr>
            <w:rFonts w:hint="eastAsia" w:ascii="仿宋_GB2312" w:hAnsi="仿宋_GB2312" w:eastAsia="仿宋_GB2312" w:cs="仿宋_GB2312"/>
            <w:b w:val="0"/>
            <w:bCs w:val="0"/>
            <w:color w:val="000000" w:themeColor="text1"/>
            <w:sz w:val="28"/>
            <w:szCs w:val="28"/>
            <w:highlight w:val="none"/>
          </w:rPr>
          <w:t>合同》适用于广州市净水有限公司</w:t>
        </w:r>
      </w:ins>
      <w:ins w:id="1191" w:author="冯晨" w:date="2026-03-23T15:59:22Z">
        <w:r>
          <w:rPr>
            <w:rFonts w:hint="eastAsia" w:ascii="仿宋_GB2312" w:hAnsi="仿宋_GB2312" w:eastAsia="仿宋_GB2312" w:cs="仿宋_GB2312"/>
            <w:b w:val="0"/>
            <w:bCs w:val="0"/>
            <w:color w:val="000000" w:themeColor="text1"/>
            <w:sz w:val="28"/>
            <w:szCs w:val="28"/>
            <w:highlight w:val="none"/>
            <w:lang w:eastAsia="zh-CN"/>
          </w:rPr>
          <w:t>（营运期间）厂区</w:t>
        </w:r>
      </w:ins>
      <w:ins w:id="1192" w:author="冯晨" w:date="2026-03-23T15:59:22Z">
        <w:r>
          <w:rPr>
            <w:rFonts w:hint="eastAsia" w:ascii="仿宋_GB2312" w:hAnsi="仿宋_GB2312" w:eastAsia="仿宋_GB2312" w:cs="仿宋_GB2312"/>
            <w:b w:val="0"/>
            <w:bCs w:val="0"/>
            <w:color w:val="000000" w:themeColor="text1"/>
            <w:sz w:val="28"/>
            <w:szCs w:val="28"/>
            <w:highlight w:val="none"/>
            <w:lang w:val="en-US" w:eastAsia="zh-CN"/>
          </w:rPr>
          <w:t>设备易耗备件</w:t>
        </w:r>
      </w:ins>
      <w:ins w:id="1193" w:author="冯晨" w:date="2026-03-23T15:59:22Z">
        <w:r>
          <w:rPr>
            <w:rFonts w:hint="eastAsia" w:ascii="仿宋_GB2312" w:hAnsi="仿宋_GB2312" w:eastAsia="仿宋_GB2312" w:cs="仿宋_GB2312"/>
            <w:b w:val="0"/>
            <w:bCs w:val="0"/>
            <w:color w:val="000000" w:themeColor="text1"/>
            <w:sz w:val="28"/>
            <w:szCs w:val="28"/>
            <w:highlight w:val="none"/>
          </w:rPr>
          <w:t>采购（已另行印发专项合同示范文本的除外）。</w:t>
        </w:r>
      </w:ins>
    </w:p>
    <w:p w14:paraId="13E0138C">
      <w:pPr>
        <w:spacing w:after="0" w:line="560" w:lineRule="exact"/>
        <w:ind w:firstLine="560" w:firstLineChars="200"/>
        <w:rPr>
          <w:ins w:id="1194" w:author="冯晨" w:date="2026-03-23T15:59:22Z"/>
          <w:rFonts w:hint="eastAsia" w:ascii="仿宋_GB2312" w:hAnsi="仿宋_GB2312" w:eastAsia="仿宋_GB2312" w:cs="仿宋_GB2312"/>
          <w:b w:val="0"/>
          <w:bCs w:val="0"/>
          <w:color w:val="000000" w:themeColor="text1"/>
          <w:sz w:val="28"/>
          <w:szCs w:val="28"/>
          <w:highlight w:val="none"/>
        </w:rPr>
      </w:pPr>
      <w:ins w:id="1195" w:author="冯晨" w:date="2026-03-23T15:59:22Z">
        <w:r>
          <w:rPr>
            <w:rFonts w:hint="eastAsia" w:ascii="仿宋_GB2312" w:hAnsi="仿宋_GB2312" w:eastAsia="仿宋_GB2312" w:cs="仿宋_GB2312"/>
            <w:b w:val="0"/>
            <w:bCs w:val="0"/>
            <w:color w:val="000000" w:themeColor="text1"/>
            <w:sz w:val="28"/>
            <w:szCs w:val="28"/>
            <w:highlight w:val="none"/>
          </w:rPr>
          <w:t>二、组成及使用说明</w:t>
        </w:r>
      </w:ins>
    </w:p>
    <w:p w14:paraId="35F86017">
      <w:pPr>
        <w:spacing w:after="0" w:line="560" w:lineRule="exact"/>
        <w:ind w:firstLine="560" w:firstLineChars="200"/>
        <w:rPr>
          <w:ins w:id="1196" w:author="冯晨" w:date="2026-03-23T15:59:22Z"/>
          <w:rFonts w:hint="eastAsia" w:ascii="仿宋_GB2312" w:hAnsi="仿宋_GB2312" w:eastAsia="仿宋_GB2312" w:cs="仿宋_GB2312"/>
          <w:b w:val="0"/>
          <w:bCs w:val="0"/>
          <w:color w:val="000000" w:themeColor="text1"/>
          <w:sz w:val="28"/>
          <w:szCs w:val="28"/>
          <w:highlight w:val="none"/>
        </w:rPr>
      </w:pPr>
      <w:ins w:id="1197" w:author="冯晨" w:date="2026-03-23T15:59:22Z">
        <w:r>
          <w:rPr>
            <w:rFonts w:hint="eastAsia" w:ascii="仿宋_GB2312" w:hAnsi="仿宋_GB2312" w:eastAsia="仿宋_GB2312" w:cs="仿宋_GB2312"/>
            <w:b w:val="0"/>
            <w:bCs w:val="0"/>
            <w:color w:val="000000" w:themeColor="text1"/>
            <w:sz w:val="28"/>
            <w:szCs w:val="28"/>
            <w:highlight w:val="none"/>
          </w:rPr>
          <w:t>（一）《</w:t>
        </w:r>
      </w:ins>
      <w:ins w:id="1198" w:author="冯晨" w:date="2026-03-23T15:59:22Z">
        <w:r>
          <w:rPr>
            <w:rFonts w:hint="eastAsia" w:ascii="仿宋_GB2312" w:hAnsi="仿宋_GB2312" w:eastAsia="仿宋_GB2312" w:cs="仿宋_GB2312"/>
            <w:b w:val="0"/>
            <w:bCs w:val="0"/>
            <w:color w:val="000000" w:themeColor="text1"/>
            <w:sz w:val="28"/>
            <w:szCs w:val="28"/>
            <w:highlight w:val="none"/>
            <w:lang w:val="en-US" w:eastAsia="zh-CN"/>
          </w:rPr>
          <w:t>备品备件</w:t>
        </w:r>
      </w:ins>
      <w:ins w:id="1199" w:author="冯晨" w:date="2026-03-23T15:59:22Z">
        <w:r>
          <w:rPr>
            <w:rFonts w:hint="eastAsia" w:ascii="仿宋_GB2312" w:hAnsi="仿宋_GB2312" w:eastAsia="仿宋_GB2312" w:cs="仿宋_GB2312"/>
            <w:b w:val="0"/>
            <w:bCs w:val="0"/>
            <w:color w:val="000000" w:themeColor="text1"/>
            <w:sz w:val="28"/>
            <w:szCs w:val="28"/>
            <w:highlight w:val="none"/>
          </w:rPr>
          <w:t>合同》由合同条款、附件两部分组成。</w:t>
        </w:r>
      </w:ins>
    </w:p>
    <w:p w14:paraId="53D36C93">
      <w:pPr>
        <w:spacing w:after="0" w:line="560" w:lineRule="exact"/>
        <w:ind w:firstLine="560" w:firstLineChars="200"/>
        <w:rPr>
          <w:ins w:id="1200" w:author="冯晨" w:date="2026-03-23T15:59:22Z"/>
          <w:rFonts w:hint="eastAsia" w:ascii="仿宋_GB2312" w:hAnsi="仿宋_GB2312" w:eastAsia="仿宋_GB2312" w:cs="仿宋_GB2312"/>
          <w:b w:val="0"/>
          <w:bCs w:val="0"/>
          <w:color w:val="000000" w:themeColor="text1"/>
          <w:sz w:val="28"/>
          <w:szCs w:val="28"/>
          <w:highlight w:val="none"/>
        </w:rPr>
      </w:pPr>
      <w:ins w:id="1201" w:author="冯晨" w:date="2026-03-23T15:59:22Z">
        <w:r>
          <w:rPr>
            <w:rFonts w:hint="eastAsia" w:ascii="仿宋_GB2312" w:hAnsi="仿宋_GB2312" w:eastAsia="仿宋_GB2312" w:cs="仿宋_GB2312"/>
            <w:b w:val="0"/>
            <w:bCs w:val="0"/>
            <w:color w:val="000000" w:themeColor="text1"/>
            <w:sz w:val="28"/>
            <w:szCs w:val="28"/>
            <w:highlight w:val="none"/>
          </w:rPr>
          <w:t>（二）文本中以“</w:t>
        </w:r>
      </w:ins>
      <w:ins w:id="1202" w:author="冯晨" w:date="2026-03-23T15:59:22Z">
        <w:r>
          <w:rPr>
            <w:rFonts w:hint="eastAsia" w:ascii="仿宋_GB2312" w:hAnsi="仿宋_GB2312" w:eastAsia="仿宋_GB2312" w:cs="仿宋_GB2312"/>
            <w:b w:val="0"/>
            <w:bCs w:val="0"/>
            <w:color w:val="000000" w:themeColor="text1"/>
            <w:sz w:val="28"/>
            <w:szCs w:val="28"/>
            <w:highlight w:val="none"/>
            <w:u w:val="single"/>
          </w:rPr>
          <w:t xml:space="preserve">       </w:t>
        </w:r>
      </w:ins>
      <w:ins w:id="1203" w:author="冯晨" w:date="2026-03-23T15:59:22Z">
        <w:r>
          <w:rPr>
            <w:rFonts w:hint="eastAsia" w:ascii="仿宋_GB2312" w:hAnsi="仿宋_GB2312" w:eastAsia="仿宋_GB2312" w:cs="仿宋_GB2312"/>
            <w:b w:val="0"/>
            <w:bCs w:val="0"/>
            <w:color w:val="000000" w:themeColor="text1"/>
            <w:sz w:val="28"/>
            <w:szCs w:val="28"/>
            <w:highlight w:val="none"/>
          </w:rPr>
          <w:t>”标示及表格（已填写具体内容的仅供参考），由合同承办部门（单位）根据项目具体特点和实际情况进行细化、完善、补充、修改或另行约定，但不得与公司制度相违背。如无需填写的，则填写“无”或划“</w:t>
        </w:r>
      </w:ins>
      <w:ins w:id="1204" w:author="冯晨" w:date="2026-03-23T15:59:22Z">
        <w:r>
          <w:rPr>
            <w:rFonts w:hint="eastAsia" w:ascii="仿宋_GB2312" w:hAnsi="仿宋_GB2312" w:eastAsia="仿宋_GB2312" w:cs="仿宋_GB2312"/>
            <w:b w:val="0"/>
            <w:bCs w:val="0"/>
            <w:color w:val="000000" w:themeColor="text1"/>
            <w:sz w:val="28"/>
            <w:szCs w:val="28"/>
            <w:highlight w:val="none"/>
            <w:u w:val="single"/>
          </w:rPr>
          <w:t xml:space="preserve">  /”</w:t>
        </w:r>
      </w:ins>
      <w:ins w:id="1205" w:author="冯晨" w:date="2026-03-23T15:59:22Z">
        <w:r>
          <w:rPr>
            <w:rFonts w:hint="eastAsia" w:ascii="仿宋_GB2312" w:hAnsi="仿宋_GB2312" w:eastAsia="仿宋_GB2312" w:cs="仿宋_GB2312"/>
            <w:b w:val="0"/>
            <w:bCs w:val="0"/>
            <w:color w:val="000000" w:themeColor="text1"/>
            <w:sz w:val="28"/>
            <w:szCs w:val="28"/>
            <w:highlight w:val="none"/>
          </w:rPr>
          <w:t>。</w:t>
        </w:r>
      </w:ins>
    </w:p>
    <w:p w14:paraId="60A24025">
      <w:pPr>
        <w:spacing w:after="0" w:line="560" w:lineRule="exact"/>
        <w:ind w:firstLine="560" w:firstLineChars="200"/>
        <w:rPr>
          <w:ins w:id="1206" w:author="冯晨" w:date="2026-03-23T15:59:22Z"/>
          <w:rFonts w:hint="eastAsia" w:ascii="仿宋_GB2312" w:hAnsi="仿宋_GB2312" w:eastAsia="仿宋_GB2312" w:cs="仿宋_GB2312"/>
          <w:b w:val="0"/>
          <w:bCs w:val="0"/>
          <w:color w:val="000000" w:themeColor="text1"/>
          <w:sz w:val="28"/>
          <w:szCs w:val="28"/>
          <w:highlight w:val="none"/>
        </w:rPr>
      </w:pPr>
      <w:ins w:id="1207" w:author="冯晨" w:date="2026-03-23T15:59:22Z">
        <w:r>
          <w:rPr>
            <w:rFonts w:hint="eastAsia" w:ascii="仿宋_GB2312" w:hAnsi="仿宋_GB2312" w:eastAsia="仿宋_GB2312" w:cs="仿宋_GB2312"/>
            <w:b w:val="0"/>
            <w:bCs w:val="0"/>
            <w:color w:val="000000" w:themeColor="text1"/>
            <w:sz w:val="28"/>
            <w:szCs w:val="28"/>
            <w:highlight w:val="none"/>
          </w:rPr>
          <w:t>（三）文本开头带“□”的条款为选择性条款，由合同承办部门（单位）根据项目具体特点和实际情况在相应“□”内打“√”。</w:t>
        </w:r>
      </w:ins>
    </w:p>
    <w:p w14:paraId="10FE6154">
      <w:pPr>
        <w:pStyle w:val="21"/>
        <w:adjustRightInd/>
        <w:snapToGrid/>
        <w:spacing w:line="560" w:lineRule="exact"/>
        <w:ind w:firstLine="560" w:firstLineChars="200"/>
        <w:rPr>
          <w:ins w:id="1208" w:author="冯晨" w:date="2026-03-23T15:59:22Z"/>
          <w:rFonts w:hint="eastAsia" w:ascii="宋体" w:hAnsi="宋体" w:eastAsia="宋体" w:cs="宋体"/>
          <w:color w:val="000000" w:themeColor="text1"/>
          <w:sz w:val="24"/>
          <w:szCs w:val="24"/>
          <w:highlight w:val="none"/>
          <w:lang w:bidi="en-US"/>
        </w:rPr>
      </w:pPr>
      <w:ins w:id="1209" w:author="冯晨" w:date="2026-03-23T15:59:22Z">
        <w:r>
          <w:rPr>
            <w:rFonts w:hint="eastAsia" w:ascii="仿宋_GB2312" w:hAnsi="仿宋_GB2312" w:eastAsia="仿宋_GB2312" w:cs="仿宋_GB2312"/>
            <w:b w:val="0"/>
            <w:bCs w:val="0"/>
            <w:color w:val="000000" w:themeColor="text1"/>
            <w:sz w:val="28"/>
            <w:szCs w:val="28"/>
            <w:highlight w:val="none"/>
            <w:lang w:bidi="en-US"/>
          </w:rPr>
          <w:t>（四）文本中目录页码由合同承办部门（单位）根据实际内容条款进行修改调整。</w:t>
        </w:r>
      </w:ins>
    </w:p>
    <w:p w14:paraId="555C252F">
      <w:pPr>
        <w:pStyle w:val="21"/>
        <w:rPr>
          <w:ins w:id="1210" w:author="冯晨" w:date="2026-03-23T15:59:22Z"/>
          <w:highlight w:val="none"/>
        </w:rPr>
      </w:pPr>
    </w:p>
    <w:p w14:paraId="65A78D29">
      <w:pPr>
        <w:rPr>
          <w:ins w:id="1211" w:author="冯晨" w:date="2026-03-23T15:59:22Z"/>
          <w:rFonts w:ascii="宋体" w:hAnsi="宋体"/>
          <w:color w:val="auto"/>
          <w:highlight w:val="none"/>
        </w:rPr>
      </w:pPr>
    </w:p>
    <w:p w14:paraId="1FE9A6D9">
      <w:pPr>
        <w:rPr>
          <w:ins w:id="1212" w:author="冯晨" w:date="2026-03-23T15:59:22Z"/>
          <w:color w:val="auto"/>
          <w:highlight w:val="none"/>
        </w:rPr>
        <w:sectPr>
          <w:footerReference r:id="rId8" w:type="default"/>
          <w:headerReference r:id="rId7" w:type="even"/>
          <w:footerReference r:id="rId9" w:type="even"/>
          <w:pgSz w:w="11907" w:h="16840"/>
          <w:pgMar w:top="2098" w:right="1531" w:bottom="2098" w:left="1531" w:header="851" w:footer="992" w:gutter="0"/>
          <w:pgNumType w:fmt="decimal"/>
          <w:cols w:space="0" w:num="1"/>
          <w:docGrid w:type="linesAndChars" w:linePitch="381" w:charSpace="0"/>
        </w:sectPr>
      </w:pPr>
    </w:p>
    <w:p w14:paraId="0FB05A92">
      <w:pPr>
        <w:spacing w:beforeLines="0" w:afterLines="0" w:line="560" w:lineRule="exact"/>
        <w:ind w:firstLine="560" w:firstLineChars="200"/>
        <w:rPr>
          <w:ins w:id="1213" w:author="冯晨" w:date="2026-03-23T15:59:22Z"/>
          <w:rFonts w:hint="eastAsia" w:ascii="仿宋_GB2312" w:hAnsi="仿宋_GB2312" w:eastAsia="仿宋_GB2312" w:cs="仿宋_GB2312"/>
          <w:sz w:val="28"/>
          <w:szCs w:val="28"/>
          <w:highlight w:val="none"/>
        </w:rPr>
      </w:pPr>
      <w:ins w:id="1214" w:author="冯晨" w:date="2026-03-23T15:59:22Z">
        <w:r>
          <w:rPr>
            <w:rFonts w:hint="eastAsia" w:ascii="仿宋_GB2312" w:hAnsi="仿宋_GB2312" w:eastAsia="仿宋_GB2312" w:cs="仿宋_GB2312"/>
            <w:sz w:val="28"/>
            <w:szCs w:val="28"/>
            <w:highlight w:val="none"/>
          </w:rPr>
          <w:t>根据《中华人民共和国民法典》及其他有关法律、行政法规，</w:t>
        </w:r>
      </w:ins>
      <w:ins w:id="1215" w:author="冯晨" w:date="2026-03-23T15:59:22Z">
        <w:r>
          <w:rPr>
            <w:rFonts w:hint="eastAsia" w:ascii="仿宋_GB2312" w:hAnsi="仿宋_GB2312" w:eastAsia="仿宋_GB2312" w:cs="仿宋_GB2312"/>
            <w:sz w:val="28"/>
            <w:szCs w:val="28"/>
            <w:highlight w:val="none"/>
            <w:u w:val="single"/>
          </w:rPr>
          <w:t>广州市净水有限公司</w:t>
        </w:r>
      </w:ins>
      <w:ins w:id="1216" w:author="冯晨" w:date="2026-03-23T15:59:22Z">
        <w:r>
          <w:rPr>
            <w:rFonts w:hint="eastAsia" w:ascii="仿宋_GB2312" w:hAnsi="仿宋_GB2312" w:eastAsia="仿宋_GB2312" w:cs="仿宋_GB2312"/>
            <w:sz w:val="28"/>
            <w:szCs w:val="28"/>
            <w:highlight w:val="none"/>
          </w:rPr>
          <w:t xml:space="preserve"> （以下简称“甲方”）与（以下简称“乙方”）就</w:t>
        </w:r>
      </w:ins>
      <w:ins w:id="1217" w:author="冯晨" w:date="2026-03-23T15:59:22Z">
        <w:r>
          <w:rPr>
            <w:rFonts w:hint="eastAsia" w:ascii="仿宋_GB2312" w:hAnsi="仿宋_GB2312" w:eastAsia="仿宋_GB2312" w:cs="仿宋_GB2312"/>
            <w:bCs w:val="0"/>
            <w:color w:val="auto"/>
            <w:sz w:val="28"/>
            <w:szCs w:val="28"/>
            <w:highlight w:val="none"/>
            <w:u w:val="none"/>
            <w:lang w:val="en-US" w:eastAsia="zh-CN"/>
          </w:rPr>
          <w:t>广州市净水有限公司</w:t>
        </w:r>
      </w:ins>
      <w:ins w:id="1218" w:author="冯晨" w:date="2026-03-23T15:59:22Z">
        <w:r>
          <w:rPr>
            <w:rFonts w:hint="eastAsia" w:ascii="仿宋_GB2312" w:hAnsi="仿宋_GB2312" w:eastAsia="仿宋_GB2312" w:cs="仿宋_GB2312"/>
            <w:color w:val="auto"/>
            <w:w w:val="100"/>
            <w:sz w:val="28"/>
            <w:szCs w:val="28"/>
            <w:highlight w:val="none"/>
            <w:u w:val="none"/>
            <w:lang w:val="en-US" w:eastAsia="zh-CN"/>
          </w:rPr>
          <w:t>京溪分公司2026年精细格栅不锈钢膜片及垫片备件采购项目</w:t>
        </w:r>
      </w:ins>
      <w:ins w:id="1219" w:author="冯晨" w:date="2026-03-23T15:59:22Z">
        <w:r>
          <w:rPr>
            <w:rFonts w:hint="eastAsia" w:ascii="仿宋_GB2312" w:hAnsi="仿宋_GB2312" w:eastAsia="仿宋_GB2312" w:cs="仿宋_GB2312"/>
            <w:sz w:val="28"/>
            <w:szCs w:val="28"/>
            <w:highlight w:val="none"/>
            <w:u w:val="single"/>
            <w:lang w:val="en-US" w:eastAsia="zh-CN"/>
          </w:rPr>
          <w:t>采购</w:t>
        </w:r>
      </w:ins>
      <w:ins w:id="1220" w:author="冯晨" w:date="2026-03-23T15:59:22Z">
        <w:r>
          <w:rPr>
            <w:rFonts w:hint="eastAsia" w:ascii="仿宋_GB2312" w:hAnsi="仿宋_GB2312" w:eastAsia="仿宋_GB2312" w:cs="仿宋_GB2312"/>
            <w:sz w:val="28"/>
            <w:szCs w:val="28"/>
            <w:highlight w:val="none"/>
          </w:rPr>
          <w:t>和相应技术服务事宜，遵循平等、自愿、公平和诚实信用的原则，双方协商一致，订立本合同。</w:t>
        </w:r>
      </w:ins>
    </w:p>
    <w:p w14:paraId="770DF3C6">
      <w:pPr>
        <w:spacing w:beforeLines="0" w:afterLines="0" w:line="560" w:lineRule="exact"/>
        <w:ind w:firstLine="540"/>
        <w:rPr>
          <w:ins w:id="1221" w:author="冯晨" w:date="2026-03-23T15:59:22Z"/>
          <w:rFonts w:hint="eastAsia" w:ascii="仿宋_GB2312" w:hAnsi="仿宋_GB2312" w:eastAsia="仿宋_GB2312" w:cs="仿宋_GB2312"/>
          <w:b/>
          <w:bCs/>
          <w:sz w:val="28"/>
          <w:szCs w:val="28"/>
          <w:highlight w:val="none"/>
        </w:rPr>
      </w:pPr>
      <w:ins w:id="1222" w:author="冯晨" w:date="2026-03-23T15:59:22Z">
        <w:r>
          <w:rPr>
            <w:rFonts w:hint="eastAsia" w:ascii="仿宋_GB2312" w:hAnsi="仿宋_GB2312" w:eastAsia="仿宋_GB2312" w:cs="仿宋_GB2312"/>
            <w:b/>
            <w:bCs/>
            <w:sz w:val="28"/>
            <w:szCs w:val="28"/>
            <w:highlight w:val="none"/>
          </w:rPr>
          <w:t>第一条 组成合同的文件及优先顺序</w:t>
        </w:r>
      </w:ins>
    </w:p>
    <w:p w14:paraId="6C0CF2A6">
      <w:pPr>
        <w:spacing w:beforeLines="0" w:afterLines="0" w:line="560" w:lineRule="exact"/>
        <w:ind w:firstLine="560" w:firstLineChars="200"/>
        <w:rPr>
          <w:ins w:id="1223" w:author="冯晨" w:date="2026-03-23T15:59:22Z"/>
          <w:rFonts w:hint="eastAsia" w:ascii="仿宋_GB2312" w:hAnsi="仿宋_GB2312" w:eastAsia="仿宋_GB2312" w:cs="仿宋_GB2312"/>
          <w:sz w:val="28"/>
          <w:szCs w:val="28"/>
          <w:highlight w:val="none"/>
        </w:rPr>
      </w:pPr>
      <w:ins w:id="1224" w:author="冯晨" w:date="2026-03-23T15:59:22Z">
        <w:r>
          <w:rPr>
            <w:rFonts w:hint="eastAsia" w:ascii="仿宋_GB2312" w:hAnsi="仿宋_GB2312" w:eastAsia="仿宋_GB2312" w:cs="仿宋_GB2312"/>
            <w:bCs/>
            <w:sz w:val="28"/>
            <w:szCs w:val="28"/>
            <w:highlight w:val="none"/>
          </w:rPr>
          <w:t>下列文件（如有）均为本合同的组成部分，可视为能相互说明和补充的，如果合同文件存在歧义或相矛盾的地方，则根据以下次序判断：</w:t>
        </w:r>
      </w:ins>
    </w:p>
    <w:p w14:paraId="427CDB57">
      <w:pPr>
        <w:spacing w:beforeLines="0" w:afterLines="0" w:line="560" w:lineRule="exact"/>
        <w:ind w:firstLine="560" w:firstLineChars="200"/>
        <w:rPr>
          <w:ins w:id="1225" w:author="冯晨" w:date="2026-03-23T15:59:22Z"/>
          <w:rFonts w:hint="eastAsia" w:ascii="仿宋_GB2312" w:hAnsi="仿宋_GB2312" w:eastAsia="仿宋_GB2312" w:cs="仿宋_GB2312"/>
          <w:bCs/>
          <w:sz w:val="28"/>
          <w:szCs w:val="28"/>
          <w:highlight w:val="none"/>
        </w:rPr>
      </w:pPr>
      <w:ins w:id="1226" w:author="冯晨" w:date="2026-03-23T15:59:22Z">
        <w:r>
          <w:rPr>
            <w:rFonts w:hint="eastAsia" w:ascii="仿宋_GB2312" w:hAnsi="仿宋_GB2312" w:eastAsia="仿宋_GB2312" w:cs="仿宋_GB2312"/>
            <w:bCs/>
            <w:sz w:val="28"/>
            <w:szCs w:val="28"/>
            <w:highlight w:val="none"/>
          </w:rPr>
          <w:t xml:space="preserve">⑴ </w:t>
        </w:r>
      </w:ins>
      <w:ins w:id="1227" w:author="冯晨" w:date="2026-03-23T15:59:22Z">
        <w:r>
          <w:rPr>
            <w:rFonts w:hint="eastAsia" w:ascii="仿宋_GB2312" w:hAnsi="仿宋_GB2312" w:eastAsia="仿宋_GB2312" w:cs="仿宋_GB2312"/>
            <w:sz w:val="28"/>
            <w:szCs w:val="28"/>
            <w:highlight w:val="none"/>
          </w:rPr>
          <w:t>在本合同实施过程双方签署的补充与修正文件</w:t>
        </w:r>
      </w:ins>
      <w:ins w:id="1228" w:author="冯晨" w:date="2026-03-23T15:59:22Z">
        <w:r>
          <w:rPr>
            <w:rFonts w:hint="eastAsia" w:ascii="仿宋_GB2312" w:hAnsi="仿宋_GB2312" w:eastAsia="仿宋_GB2312" w:cs="仿宋_GB2312"/>
            <w:bCs/>
            <w:sz w:val="28"/>
            <w:szCs w:val="28"/>
            <w:highlight w:val="none"/>
          </w:rPr>
          <w:t>；</w:t>
        </w:r>
      </w:ins>
    </w:p>
    <w:p w14:paraId="33FC5A54">
      <w:pPr>
        <w:spacing w:beforeLines="0" w:afterLines="0" w:line="560" w:lineRule="exact"/>
        <w:ind w:firstLine="560" w:firstLineChars="200"/>
        <w:rPr>
          <w:ins w:id="1229" w:author="冯晨" w:date="2026-03-23T15:59:22Z"/>
          <w:rFonts w:hint="eastAsia" w:ascii="仿宋_GB2312" w:hAnsi="仿宋_GB2312" w:eastAsia="仿宋_GB2312" w:cs="仿宋_GB2312"/>
          <w:bCs/>
          <w:sz w:val="28"/>
          <w:szCs w:val="28"/>
          <w:highlight w:val="none"/>
        </w:rPr>
      </w:pPr>
      <w:ins w:id="1230" w:author="冯晨" w:date="2026-03-23T15:59:22Z">
        <w:r>
          <w:rPr>
            <w:rFonts w:hint="eastAsia" w:ascii="仿宋_GB2312" w:hAnsi="仿宋_GB2312" w:eastAsia="仿宋_GB2312" w:cs="仿宋_GB2312"/>
            <w:bCs/>
            <w:sz w:val="28"/>
            <w:szCs w:val="28"/>
            <w:highlight w:val="none"/>
          </w:rPr>
          <w:t>⑵ 本合同书及附件；</w:t>
        </w:r>
      </w:ins>
    </w:p>
    <w:p w14:paraId="6D2EFD3C">
      <w:pPr>
        <w:spacing w:beforeLines="0" w:afterLines="0" w:line="560" w:lineRule="exact"/>
        <w:ind w:firstLine="560" w:firstLineChars="200"/>
        <w:rPr>
          <w:ins w:id="1231" w:author="冯晨" w:date="2026-03-23T15:59:22Z"/>
          <w:rFonts w:hint="eastAsia" w:ascii="仿宋_GB2312" w:hAnsi="仿宋_GB2312" w:eastAsia="仿宋_GB2312" w:cs="仿宋_GB2312"/>
          <w:bCs/>
          <w:sz w:val="28"/>
          <w:szCs w:val="28"/>
          <w:highlight w:val="none"/>
        </w:rPr>
      </w:pPr>
      <w:ins w:id="1232" w:author="冯晨" w:date="2026-03-23T15:59:22Z">
        <w:r>
          <w:rPr>
            <w:rFonts w:hint="eastAsia" w:ascii="仿宋_GB2312" w:hAnsi="仿宋_GB2312" w:eastAsia="仿宋_GB2312" w:cs="仿宋_GB2312"/>
            <w:bCs/>
            <w:sz w:val="28"/>
            <w:szCs w:val="28"/>
            <w:highlight w:val="none"/>
          </w:rPr>
          <w:t>⑶ 中标通知书/发包通知书/成交通知书；</w:t>
        </w:r>
      </w:ins>
    </w:p>
    <w:p w14:paraId="614B7784">
      <w:pPr>
        <w:spacing w:beforeLines="0" w:afterLines="0" w:line="560" w:lineRule="exact"/>
        <w:ind w:firstLine="560" w:firstLineChars="200"/>
        <w:rPr>
          <w:ins w:id="1233" w:author="冯晨" w:date="2026-03-23T15:59:22Z"/>
          <w:rFonts w:hint="eastAsia" w:ascii="仿宋_GB2312" w:hAnsi="仿宋_GB2312" w:eastAsia="仿宋_GB2312" w:cs="仿宋_GB2312"/>
          <w:bCs/>
          <w:sz w:val="28"/>
          <w:szCs w:val="28"/>
          <w:highlight w:val="none"/>
        </w:rPr>
      </w:pPr>
      <w:ins w:id="1234" w:author="冯晨" w:date="2026-03-23T15:59:22Z">
        <w:r>
          <w:rPr>
            <w:rFonts w:hint="eastAsia" w:ascii="仿宋_GB2312" w:hAnsi="仿宋_GB2312" w:eastAsia="仿宋_GB2312" w:cs="仿宋_GB2312"/>
            <w:bCs/>
            <w:sz w:val="28"/>
            <w:szCs w:val="28"/>
            <w:highlight w:val="none"/>
          </w:rPr>
          <w:t>⑷ 招标文件/询价文件；</w:t>
        </w:r>
      </w:ins>
    </w:p>
    <w:p w14:paraId="6B7DA004">
      <w:pPr>
        <w:spacing w:beforeLines="0" w:afterLines="0" w:line="560" w:lineRule="exact"/>
        <w:ind w:firstLine="560" w:firstLineChars="200"/>
        <w:rPr>
          <w:ins w:id="1235" w:author="冯晨" w:date="2026-03-23T15:59:22Z"/>
          <w:rFonts w:hint="eastAsia" w:ascii="仿宋_GB2312" w:hAnsi="仿宋_GB2312" w:eastAsia="仿宋_GB2312" w:cs="仿宋_GB2312"/>
          <w:bCs/>
          <w:sz w:val="28"/>
          <w:szCs w:val="28"/>
          <w:highlight w:val="none"/>
        </w:rPr>
      </w:pPr>
      <w:ins w:id="1236" w:author="冯晨" w:date="2026-03-23T15:59:22Z">
        <w:r>
          <w:rPr>
            <w:rFonts w:hint="eastAsia" w:ascii="仿宋_GB2312" w:hAnsi="仿宋_GB2312" w:eastAsia="仿宋_GB2312" w:cs="仿宋_GB2312"/>
            <w:bCs/>
            <w:sz w:val="28"/>
            <w:szCs w:val="28"/>
            <w:highlight w:val="none"/>
          </w:rPr>
          <w:t>⑸ 投标文件/响应文件；</w:t>
        </w:r>
      </w:ins>
    </w:p>
    <w:p w14:paraId="2ED1B7BE">
      <w:pPr>
        <w:spacing w:beforeLines="0" w:afterLines="0" w:line="560" w:lineRule="exact"/>
        <w:ind w:firstLine="560" w:firstLineChars="200"/>
        <w:rPr>
          <w:ins w:id="1237" w:author="冯晨" w:date="2026-03-23T15:59:22Z"/>
          <w:rFonts w:hint="eastAsia" w:ascii="仿宋_GB2312" w:hAnsi="仿宋_GB2312" w:eastAsia="仿宋_GB2312" w:cs="仿宋_GB2312"/>
          <w:bCs/>
          <w:sz w:val="28"/>
          <w:szCs w:val="28"/>
          <w:highlight w:val="none"/>
        </w:rPr>
      </w:pPr>
      <w:ins w:id="1238" w:author="冯晨" w:date="2026-03-23T15:59:22Z">
        <w:r>
          <w:rPr>
            <w:rFonts w:hint="eastAsia" w:ascii="仿宋_GB2312" w:hAnsi="仿宋_GB2312" w:eastAsia="仿宋_GB2312" w:cs="仿宋_GB2312"/>
            <w:bCs/>
            <w:sz w:val="28"/>
            <w:szCs w:val="28"/>
            <w:highlight w:val="none"/>
          </w:rPr>
          <w:t>⑹ 标准、规范及有关技术性文件；</w:t>
        </w:r>
      </w:ins>
    </w:p>
    <w:p w14:paraId="42E81E2A">
      <w:pPr>
        <w:spacing w:beforeLines="0" w:afterLines="0" w:line="560" w:lineRule="exact"/>
        <w:ind w:firstLine="560" w:firstLineChars="200"/>
        <w:rPr>
          <w:ins w:id="1239" w:author="冯晨" w:date="2026-03-23T15:59:22Z"/>
          <w:rFonts w:hint="eastAsia" w:ascii="仿宋_GB2312" w:hAnsi="仿宋_GB2312" w:eastAsia="仿宋_GB2312" w:cs="仿宋_GB2312"/>
          <w:bCs/>
          <w:sz w:val="28"/>
          <w:szCs w:val="28"/>
          <w:highlight w:val="none"/>
        </w:rPr>
      </w:pPr>
      <w:ins w:id="1240" w:author="冯晨" w:date="2026-03-23T15:59:22Z">
        <w:r>
          <w:rPr>
            <w:rFonts w:hint="eastAsia" w:ascii="仿宋_GB2312" w:hAnsi="仿宋_GB2312" w:eastAsia="仿宋_GB2312" w:cs="仿宋_GB2312"/>
            <w:bCs/>
            <w:sz w:val="28"/>
            <w:szCs w:val="28"/>
            <w:highlight w:val="none"/>
          </w:rPr>
          <w:t>⑺ 图纸；</w:t>
        </w:r>
      </w:ins>
    </w:p>
    <w:p w14:paraId="32ACF089">
      <w:pPr>
        <w:spacing w:beforeLines="0" w:afterLines="0" w:line="560" w:lineRule="exact"/>
        <w:ind w:firstLine="560" w:firstLineChars="200"/>
        <w:rPr>
          <w:ins w:id="1241" w:author="冯晨" w:date="2026-03-23T15:59:22Z"/>
          <w:rFonts w:hint="eastAsia" w:ascii="仿宋_GB2312" w:hAnsi="仿宋_GB2312" w:eastAsia="仿宋_GB2312" w:cs="仿宋_GB2312"/>
          <w:bCs/>
          <w:sz w:val="28"/>
          <w:szCs w:val="28"/>
          <w:highlight w:val="none"/>
        </w:rPr>
      </w:pPr>
      <w:ins w:id="1242" w:author="冯晨" w:date="2026-03-23T15:59:22Z">
        <w:r>
          <w:rPr>
            <w:rFonts w:hint="eastAsia" w:ascii="仿宋_GB2312" w:hAnsi="仿宋_GB2312" w:eastAsia="仿宋_GB2312" w:cs="仿宋_GB2312"/>
            <w:bCs/>
            <w:sz w:val="28"/>
            <w:szCs w:val="28"/>
            <w:highlight w:val="none"/>
          </w:rPr>
          <w:t xml:space="preserve">⑻ </w:t>
        </w:r>
      </w:ins>
      <w:ins w:id="1243" w:author="冯晨" w:date="2026-03-23T15:59:22Z">
        <w:r>
          <w:rPr>
            <w:rFonts w:hint="eastAsia" w:ascii="仿宋_GB2312" w:hAnsi="仿宋_GB2312" w:eastAsia="仿宋_GB2312" w:cs="仿宋_GB2312"/>
            <w:bCs/>
            <w:sz w:val="28"/>
            <w:szCs w:val="28"/>
            <w:highlight w:val="none"/>
            <w:lang w:val="en-US" w:eastAsia="zh-CN"/>
          </w:rPr>
          <w:t>报价清单</w:t>
        </w:r>
      </w:ins>
      <w:ins w:id="1244" w:author="冯晨" w:date="2026-03-23T15:59:22Z">
        <w:r>
          <w:rPr>
            <w:rFonts w:hint="eastAsia" w:ascii="仿宋_GB2312" w:hAnsi="仿宋_GB2312" w:eastAsia="仿宋_GB2312" w:cs="仿宋_GB2312"/>
            <w:sz w:val="28"/>
            <w:szCs w:val="28"/>
            <w:highlight w:val="none"/>
          </w:rPr>
          <w:t>；</w:t>
        </w:r>
      </w:ins>
    </w:p>
    <w:p w14:paraId="46C4665B">
      <w:pPr>
        <w:spacing w:beforeLines="0" w:afterLines="0" w:line="560" w:lineRule="exact"/>
        <w:ind w:firstLine="562" w:firstLineChars="200"/>
        <w:rPr>
          <w:ins w:id="1245" w:author="冯晨" w:date="2026-03-23T15:59:22Z"/>
          <w:rFonts w:hint="eastAsia" w:ascii="仿宋_GB2312" w:hAnsi="仿宋_GB2312" w:eastAsia="仿宋_GB2312" w:cs="仿宋_GB2312"/>
          <w:bCs/>
          <w:sz w:val="28"/>
          <w:szCs w:val="28"/>
          <w:highlight w:val="none"/>
        </w:rPr>
      </w:pPr>
      <w:ins w:id="1246" w:author="冯晨" w:date="2026-03-23T15:59:22Z">
        <w:r>
          <w:rPr>
            <w:rFonts w:hint="eastAsia" w:ascii="仿宋_GB2312" w:hAnsi="仿宋_GB2312" w:eastAsia="仿宋_GB2312" w:cs="仿宋_GB2312"/>
            <w:b/>
            <w:bCs/>
            <w:sz w:val="28"/>
            <w:szCs w:val="28"/>
            <w:highlight w:val="none"/>
          </w:rPr>
          <w:t xml:space="preserve">第二条 </w:t>
        </w:r>
      </w:ins>
      <w:ins w:id="1247" w:author="冯晨" w:date="2026-03-23T15:59:22Z">
        <w:r>
          <w:rPr>
            <w:rFonts w:hint="eastAsia" w:ascii="仿宋_GB2312" w:hAnsi="仿宋_GB2312" w:eastAsia="仿宋_GB2312" w:cs="仿宋_GB2312"/>
            <w:b/>
            <w:sz w:val="28"/>
            <w:szCs w:val="28"/>
            <w:highlight w:val="none"/>
          </w:rPr>
          <w:t>合同标的</w:t>
        </w:r>
      </w:ins>
    </w:p>
    <w:p w14:paraId="442CA5AA">
      <w:pPr>
        <w:autoSpaceDE/>
        <w:autoSpaceDN/>
        <w:adjustRightInd/>
        <w:spacing w:beforeLines="0" w:afterLines="0" w:line="560" w:lineRule="exact"/>
        <w:ind w:firstLine="560" w:firstLineChars="200"/>
        <w:rPr>
          <w:ins w:id="1248" w:author="冯晨" w:date="2026-03-23T15:59:22Z"/>
          <w:rFonts w:hint="eastAsia" w:ascii="仿宋_GB2312" w:hAnsi="仿宋_GB2312" w:eastAsia="仿宋_GB2312" w:cs="仿宋_GB2312"/>
          <w:color w:val="auto"/>
          <w:kern w:val="0"/>
          <w:sz w:val="28"/>
          <w:szCs w:val="28"/>
          <w:highlight w:val="none"/>
          <w:lang w:val="zh-CN"/>
        </w:rPr>
      </w:pPr>
      <w:ins w:id="1249" w:author="冯晨" w:date="2026-03-23T15:59:22Z">
        <w:r>
          <w:rPr>
            <w:rFonts w:hint="eastAsia" w:ascii="仿宋_GB2312" w:hAnsi="仿宋_GB2312" w:eastAsia="仿宋_GB2312" w:cs="仿宋_GB2312"/>
            <w:color w:val="auto"/>
            <w:kern w:val="0"/>
            <w:sz w:val="28"/>
            <w:szCs w:val="28"/>
            <w:highlight w:val="none"/>
            <w:lang w:val="zh-CN"/>
          </w:rPr>
          <w:t>本合同所指设备为</w:t>
        </w:r>
      </w:ins>
      <w:ins w:id="1250" w:author="冯晨" w:date="2026-03-23T15:59:22Z">
        <w:r>
          <w:rPr>
            <w:rFonts w:hint="eastAsia" w:ascii="仿宋_GB2312" w:hAnsi="仿宋_GB2312" w:eastAsia="仿宋_GB2312" w:cs="仿宋_GB2312"/>
            <w:color w:val="auto"/>
            <w:kern w:val="0"/>
            <w:sz w:val="28"/>
            <w:szCs w:val="28"/>
            <w:highlight w:val="none"/>
            <w:u w:val="single"/>
            <w:lang w:val="zh-CN"/>
          </w:rPr>
          <w:t xml:space="preserve"> </w:t>
        </w:r>
      </w:ins>
      <w:ins w:id="1251" w:author="冯晨" w:date="2026-03-23T15:59:22Z">
        <w:r>
          <w:rPr>
            <w:rFonts w:hint="eastAsia" w:ascii="仿宋_GB2312" w:hAnsi="仿宋_GB2312" w:eastAsia="仿宋_GB2312" w:cs="仿宋_GB2312"/>
            <w:color w:val="auto"/>
            <w:kern w:val="0"/>
            <w:sz w:val="28"/>
            <w:szCs w:val="28"/>
            <w:highlight w:val="none"/>
            <w:u w:val="single"/>
            <w:lang w:val="en-US" w:eastAsia="zh-CN"/>
          </w:rPr>
          <w:t>/</w:t>
        </w:r>
      </w:ins>
      <w:ins w:id="1252" w:author="冯晨" w:date="2026-03-23T15:59:22Z">
        <w:r>
          <w:rPr>
            <w:rFonts w:hint="eastAsia" w:ascii="仿宋_GB2312" w:hAnsi="仿宋_GB2312" w:eastAsia="仿宋_GB2312" w:cs="仿宋_GB2312"/>
            <w:color w:val="auto"/>
            <w:kern w:val="0"/>
            <w:sz w:val="28"/>
            <w:szCs w:val="28"/>
            <w:highlight w:val="none"/>
            <w:u w:val="single"/>
            <w:lang w:val="zh-CN"/>
          </w:rPr>
          <w:t xml:space="preserve"> </w:t>
        </w:r>
      </w:ins>
      <w:ins w:id="1253" w:author="冯晨" w:date="2026-03-23T15:59:22Z">
        <w:r>
          <w:rPr>
            <w:rFonts w:hint="eastAsia" w:ascii="仿宋_GB2312" w:hAnsi="仿宋_GB2312" w:eastAsia="仿宋_GB2312" w:cs="仿宋_GB2312"/>
            <w:color w:val="auto"/>
            <w:kern w:val="0"/>
            <w:sz w:val="28"/>
            <w:szCs w:val="28"/>
            <w:highlight w:val="none"/>
            <w:lang w:val="zh-CN"/>
          </w:rPr>
          <w:t>全新的原装产品，原产地为</w:t>
        </w:r>
      </w:ins>
      <w:ins w:id="1254" w:author="冯晨" w:date="2026-03-23T15:59:22Z">
        <w:r>
          <w:rPr>
            <w:rFonts w:hint="eastAsia" w:ascii="仿宋_GB2312" w:hAnsi="仿宋_GB2312" w:eastAsia="仿宋_GB2312" w:cs="仿宋_GB2312"/>
            <w:color w:val="auto"/>
            <w:kern w:val="0"/>
            <w:sz w:val="28"/>
            <w:szCs w:val="28"/>
            <w:highlight w:val="none"/>
            <w:u w:val="single"/>
            <w:lang w:val="zh-CN"/>
          </w:rPr>
          <w:t xml:space="preserve"> </w:t>
        </w:r>
      </w:ins>
      <w:ins w:id="1255" w:author="冯晨" w:date="2026-03-23T15:59:22Z">
        <w:r>
          <w:rPr>
            <w:rFonts w:hint="eastAsia" w:ascii="仿宋_GB2312" w:hAnsi="仿宋_GB2312" w:eastAsia="仿宋_GB2312" w:cs="仿宋_GB2312"/>
            <w:color w:val="auto"/>
            <w:kern w:val="0"/>
            <w:sz w:val="28"/>
            <w:szCs w:val="28"/>
            <w:highlight w:val="none"/>
            <w:u w:val="single"/>
            <w:lang w:val="en-US" w:eastAsia="zh-CN"/>
          </w:rPr>
          <w:t>不限</w:t>
        </w:r>
      </w:ins>
      <w:ins w:id="1256" w:author="冯晨" w:date="2026-03-23T15:59:22Z">
        <w:r>
          <w:rPr>
            <w:rFonts w:hint="eastAsia" w:ascii="仿宋_GB2312" w:hAnsi="仿宋_GB2312" w:eastAsia="仿宋_GB2312" w:cs="仿宋_GB2312"/>
            <w:color w:val="auto"/>
            <w:kern w:val="0"/>
            <w:sz w:val="28"/>
            <w:szCs w:val="28"/>
            <w:highlight w:val="none"/>
            <w:u w:val="single"/>
            <w:lang w:val="zh-CN"/>
          </w:rPr>
          <w:t>，</w:t>
        </w:r>
      </w:ins>
      <w:ins w:id="1257" w:author="冯晨" w:date="2026-03-23T15:59:22Z">
        <w:r>
          <w:rPr>
            <w:rFonts w:hint="eastAsia" w:ascii="仿宋_GB2312" w:hAnsi="仿宋_GB2312" w:eastAsia="仿宋_GB2312" w:cs="仿宋_GB2312"/>
            <w:color w:val="auto"/>
            <w:kern w:val="0"/>
            <w:sz w:val="28"/>
            <w:szCs w:val="28"/>
            <w:highlight w:val="none"/>
          </w:rPr>
          <w:t>其</w:t>
        </w:r>
      </w:ins>
      <w:ins w:id="1258" w:author="冯晨" w:date="2026-03-23T15:59:22Z">
        <w:r>
          <w:rPr>
            <w:rFonts w:hint="eastAsia" w:ascii="仿宋_GB2312" w:hAnsi="仿宋_GB2312" w:eastAsia="仿宋_GB2312" w:cs="仿宋_GB2312"/>
            <w:color w:val="auto"/>
            <w:kern w:val="0"/>
            <w:sz w:val="28"/>
            <w:szCs w:val="28"/>
            <w:highlight w:val="none"/>
            <w:lang w:val="zh-CN"/>
          </w:rPr>
          <w:t>名称、型号、规格、数量、金额详见下表：</w:t>
        </w:r>
      </w:ins>
    </w:p>
    <w:tbl>
      <w:tblPr>
        <w:tblStyle w:val="22"/>
        <w:tblW w:w="0" w:type="auto"/>
        <w:tblInd w:w="0" w:type="dxa"/>
        <w:tblLayout w:type="fixed"/>
        <w:tblCellMar>
          <w:top w:w="0" w:type="dxa"/>
          <w:left w:w="108" w:type="dxa"/>
          <w:bottom w:w="0" w:type="dxa"/>
          <w:right w:w="108" w:type="dxa"/>
        </w:tblCellMar>
        <w:tblPrChange w:id="1259" w:author="冯晨" w:date="2026-03-23T16:01:31Z">
          <w:tblPr>
            <w:tblStyle w:val="22"/>
            <w:tblW w:w="0" w:type="auto"/>
            <w:tblInd w:w="0" w:type="dxa"/>
            <w:tblLayout w:type="fixed"/>
            <w:tblCellMar>
              <w:top w:w="0" w:type="dxa"/>
              <w:left w:w="108" w:type="dxa"/>
              <w:bottom w:w="0" w:type="dxa"/>
              <w:right w:w="108" w:type="dxa"/>
            </w:tblCellMar>
          </w:tblPr>
        </w:tblPrChange>
      </w:tblPr>
      <w:tblGrid>
        <w:gridCol w:w="787"/>
        <w:gridCol w:w="836"/>
        <w:gridCol w:w="1073"/>
        <w:gridCol w:w="706"/>
        <w:gridCol w:w="687"/>
        <w:gridCol w:w="911"/>
        <w:gridCol w:w="1062"/>
        <w:gridCol w:w="837"/>
        <w:gridCol w:w="1161"/>
        <w:gridCol w:w="936"/>
        <w:tblGridChange w:id="1260">
          <w:tblGrid>
            <w:gridCol w:w="791"/>
            <w:gridCol w:w="840"/>
            <w:gridCol w:w="1076"/>
            <w:gridCol w:w="709"/>
            <w:gridCol w:w="690"/>
            <w:gridCol w:w="915"/>
            <w:gridCol w:w="1065"/>
            <w:gridCol w:w="840"/>
            <w:gridCol w:w="1165"/>
            <w:gridCol w:w="940"/>
          </w:tblGrid>
        </w:tblGridChange>
      </w:tblGrid>
      <w:tr w14:paraId="59CE915F">
        <w:tblPrEx>
          <w:tblCellMar>
            <w:top w:w="0" w:type="dxa"/>
            <w:left w:w="108" w:type="dxa"/>
            <w:bottom w:w="0" w:type="dxa"/>
            <w:right w:w="108" w:type="dxa"/>
          </w:tblCellMar>
          <w:tblPrExChange w:id="1262" w:author="冯晨" w:date="2026-03-23T16:01:31Z">
            <w:tblPrEx>
              <w:tblCellMar>
                <w:top w:w="0" w:type="dxa"/>
                <w:left w:w="108" w:type="dxa"/>
                <w:bottom w:w="0" w:type="dxa"/>
                <w:right w:w="108" w:type="dxa"/>
              </w:tblCellMar>
            </w:tblPrEx>
          </w:tblPrExChange>
        </w:tblPrEx>
        <w:trPr>
          <w:trHeight w:val="578" w:hRule="atLeast"/>
          <w:ins w:id="1261" w:author="冯晨" w:date="2026-03-23T15:59:22Z"/>
          <w:trPrChange w:id="1262" w:author="冯晨" w:date="2026-03-23T16:01:31Z">
            <w:trPr>
              <w:trHeight w:val="484" w:hRule="atLeast"/>
            </w:trPr>
          </w:trPrChange>
        </w:trPr>
        <w:tc>
          <w:tcPr>
            <w:tcW w:w="787" w:type="dxa"/>
            <w:vMerge w:val="restart"/>
            <w:tcBorders>
              <w:top w:val="single" w:color="000000" w:sz="2" w:space="0"/>
              <w:left w:val="single" w:color="000000" w:sz="2" w:space="0"/>
              <w:right w:val="single" w:color="000000" w:sz="2" w:space="0"/>
            </w:tcBorders>
            <w:shd w:val="clear" w:color="000000" w:fill="FFFFFF"/>
            <w:tcPrChange w:id="1263" w:author="冯晨" w:date="2026-03-23T16:01:31Z">
              <w:tcPr>
                <w:tcW w:w="791" w:type="dxa"/>
                <w:vMerge w:val="restart"/>
                <w:tcBorders>
                  <w:top w:val="single" w:color="000000" w:sz="2" w:space="0"/>
                  <w:left w:val="single" w:color="000000" w:sz="2" w:space="0"/>
                  <w:right w:val="single" w:color="000000" w:sz="2" w:space="0"/>
                </w:tcBorders>
                <w:shd w:val="clear" w:color="000000" w:fill="FFFFFF"/>
              </w:tcPr>
            </w:tcPrChange>
          </w:tcPr>
          <w:p w14:paraId="11A10C3B">
            <w:pPr>
              <w:autoSpaceDE/>
              <w:autoSpaceDN/>
              <w:adjustRightInd/>
              <w:spacing w:beforeLines="0" w:afterLines="0" w:line="560" w:lineRule="exact"/>
              <w:jc w:val="center"/>
              <w:rPr>
                <w:ins w:id="1264" w:author="冯晨" w:date="2026-03-23T15:59:22Z"/>
                <w:rFonts w:hint="eastAsia" w:ascii="仿宋_GB2312" w:hAnsi="仿宋_GB2312" w:eastAsia="仿宋_GB2312" w:cs="仿宋_GB2312"/>
                <w:color w:val="auto"/>
                <w:kern w:val="0"/>
                <w:sz w:val="21"/>
                <w:szCs w:val="21"/>
                <w:highlight w:val="none"/>
                <w:lang w:val="zh-CN"/>
              </w:rPr>
            </w:pPr>
            <w:ins w:id="1265" w:author="冯晨" w:date="2026-03-23T15:59:22Z">
              <w:r>
                <w:rPr>
                  <w:rFonts w:hint="eastAsia" w:ascii="仿宋_GB2312" w:hAnsi="仿宋_GB2312" w:eastAsia="仿宋_GB2312" w:cs="仿宋_GB2312"/>
                  <w:color w:val="auto"/>
                  <w:kern w:val="0"/>
                  <w:sz w:val="21"/>
                  <w:szCs w:val="21"/>
                  <w:highlight w:val="none"/>
                  <w:lang w:val="zh-CN"/>
                </w:rPr>
                <w:t>序号</w:t>
              </w:r>
            </w:ins>
          </w:p>
        </w:tc>
        <w:tc>
          <w:tcPr>
            <w:tcW w:w="836" w:type="dxa"/>
            <w:vMerge w:val="restart"/>
            <w:tcBorders>
              <w:top w:val="single" w:color="000000" w:sz="2" w:space="0"/>
              <w:left w:val="single" w:color="000000" w:sz="2" w:space="0"/>
              <w:right w:val="single" w:color="000000" w:sz="2" w:space="0"/>
            </w:tcBorders>
            <w:shd w:val="clear" w:color="000000" w:fill="FFFFFF"/>
            <w:tcPrChange w:id="1266" w:author="冯晨" w:date="2026-03-23T16:01:31Z">
              <w:tcPr>
                <w:tcW w:w="840" w:type="dxa"/>
                <w:vMerge w:val="restart"/>
                <w:tcBorders>
                  <w:top w:val="single" w:color="000000" w:sz="2" w:space="0"/>
                  <w:left w:val="single" w:color="000000" w:sz="2" w:space="0"/>
                  <w:right w:val="single" w:color="000000" w:sz="2" w:space="0"/>
                </w:tcBorders>
                <w:shd w:val="clear" w:color="000000" w:fill="FFFFFF"/>
              </w:tcPr>
            </w:tcPrChange>
          </w:tcPr>
          <w:p w14:paraId="0ECE969F">
            <w:pPr>
              <w:autoSpaceDE/>
              <w:autoSpaceDN/>
              <w:adjustRightInd/>
              <w:spacing w:beforeLines="0" w:afterLines="0" w:line="560" w:lineRule="exact"/>
              <w:jc w:val="center"/>
              <w:rPr>
                <w:ins w:id="1267" w:author="冯晨" w:date="2026-03-23T15:59:22Z"/>
                <w:rFonts w:hint="eastAsia" w:ascii="仿宋_GB2312" w:hAnsi="仿宋_GB2312" w:eastAsia="仿宋_GB2312" w:cs="仿宋_GB2312"/>
                <w:color w:val="auto"/>
                <w:kern w:val="0"/>
                <w:sz w:val="21"/>
                <w:szCs w:val="21"/>
                <w:highlight w:val="none"/>
                <w:lang w:val="zh-CN"/>
              </w:rPr>
            </w:pPr>
            <w:ins w:id="1268" w:author="冯晨" w:date="2026-03-23T15:59:22Z">
              <w:r>
                <w:rPr>
                  <w:rFonts w:hint="eastAsia" w:ascii="仿宋_GB2312" w:hAnsi="仿宋_GB2312" w:eastAsia="仿宋_GB2312" w:cs="仿宋_GB2312"/>
                  <w:color w:val="auto"/>
                  <w:kern w:val="0"/>
                  <w:sz w:val="21"/>
                  <w:szCs w:val="21"/>
                  <w:highlight w:val="none"/>
                  <w:lang w:val="zh-CN"/>
                </w:rPr>
                <w:t>名称</w:t>
              </w:r>
            </w:ins>
          </w:p>
        </w:tc>
        <w:tc>
          <w:tcPr>
            <w:tcW w:w="1073" w:type="dxa"/>
            <w:vMerge w:val="restart"/>
            <w:tcBorders>
              <w:top w:val="single" w:color="000000" w:sz="2" w:space="0"/>
              <w:left w:val="single" w:color="000000" w:sz="2" w:space="0"/>
              <w:right w:val="single" w:color="000000" w:sz="2" w:space="0"/>
            </w:tcBorders>
            <w:shd w:val="clear" w:color="000000" w:fill="FFFFFF"/>
            <w:tcPrChange w:id="1269" w:author="冯晨" w:date="2026-03-23T16:01:31Z">
              <w:tcPr>
                <w:tcW w:w="1076" w:type="dxa"/>
                <w:vMerge w:val="restart"/>
                <w:tcBorders>
                  <w:top w:val="single" w:color="000000" w:sz="2" w:space="0"/>
                  <w:left w:val="single" w:color="000000" w:sz="2" w:space="0"/>
                  <w:right w:val="single" w:color="000000" w:sz="2" w:space="0"/>
                </w:tcBorders>
                <w:shd w:val="clear" w:color="000000" w:fill="FFFFFF"/>
              </w:tcPr>
            </w:tcPrChange>
          </w:tcPr>
          <w:p w14:paraId="3AA099C6">
            <w:pPr>
              <w:autoSpaceDE/>
              <w:autoSpaceDN/>
              <w:adjustRightInd/>
              <w:spacing w:beforeLines="0" w:afterLines="0" w:line="560" w:lineRule="exact"/>
              <w:jc w:val="center"/>
              <w:rPr>
                <w:ins w:id="1270" w:author="冯晨" w:date="2026-03-23T15:59:22Z"/>
                <w:rFonts w:hint="eastAsia" w:ascii="仿宋_GB2312" w:hAnsi="仿宋_GB2312" w:eastAsia="仿宋_GB2312" w:cs="仿宋_GB2312"/>
                <w:color w:val="auto"/>
                <w:kern w:val="0"/>
                <w:sz w:val="21"/>
                <w:szCs w:val="21"/>
                <w:highlight w:val="none"/>
                <w:lang w:val="zh-CN"/>
              </w:rPr>
            </w:pPr>
            <w:ins w:id="1271" w:author="冯晨" w:date="2026-03-23T15:59:22Z">
              <w:r>
                <w:rPr>
                  <w:rFonts w:hint="eastAsia" w:ascii="仿宋_GB2312" w:hAnsi="仿宋_GB2312" w:eastAsia="仿宋_GB2312" w:cs="仿宋_GB2312"/>
                  <w:color w:val="auto"/>
                  <w:kern w:val="0"/>
                  <w:sz w:val="21"/>
                  <w:szCs w:val="21"/>
                  <w:highlight w:val="none"/>
                  <w:lang w:val="zh-CN"/>
                </w:rPr>
                <w:t>生产厂家及品牌</w:t>
              </w:r>
            </w:ins>
          </w:p>
        </w:tc>
        <w:tc>
          <w:tcPr>
            <w:tcW w:w="706" w:type="dxa"/>
            <w:vMerge w:val="restart"/>
            <w:tcBorders>
              <w:top w:val="single" w:color="000000" w:sz="2" w:space="0"/>
              <w:left w:val="single" w:color="000000" w:sz="2" w:space="0"/>
              <w:right w:val="single" w:color="000000" w:sz="2" w:space="0"/>
            </w:tcBorders>
            <w:shd w:val="clear" w:color="000000" w:fill="FFFFFF"/>
            <w:tcPrChange w:id="1272" w:author="冯晨" w:date="2026-03-23T16:01:31Z">
              <w:tcPr>
                <w:tcW w:w="709" w:type="dxa"/>
                <w:vMerge w:val="restart"/>
                <w:tcBorders>
                  <w:top w:val="single" w:color="000000" w:sz="2" w:space="0"/>
                  <w:left w:val="single" w:color="000000" w:sz="2" w:space="0"/>
                  <w:right w:val="single" w:color="000000" w:sz="2" w:space="0"/>
                </w:tcBorders>
                <w:shd w:val="clear" w:color="000000" w:fill="FFFFFF"/>
              </w:tcPr>
            </w:tcPrChange>
          </w:tcPr>
          <w:p w14:paraId="73204391">
            <w:pPr>
              <w:autoSpaceDE/>
              <w:autoSpaceDN/>
              <w:adjustRightInd/>
              <w:spacing w:beforeLines="0" w:afterLines="0" w:line="560" w:lineRule="exact"/>
              <w:jc w:val="center"/>
              <w:rPr>
                <w:ins w:id="1273" w:author="冯晨" w:date="2026-03-23T15:59:22Z"/>
                <w:rFonts w:hint="eastAsia" w:ascii="仿宋_GB2312" w:hAnsi="仿宋_GB2312" w:eastAsia="仿宋_GB2312" w:cs="仿宋_GB2312"/>
                <w:color w:val="auto"/>
                <w:kern w:val="0"/>
                <w:sz w:val="21"/>
                <w:szCs w:val="21"/>
                <w:highlight w:val="none"/>
                <w:lang w:val="zh-CN"/>
              </w:rPr>
            </w:pPr>
            <w:ins w:id="1274" w:author="冯晨" w:date="2026-03-23T15:59:22Z">
              <w:r>
                <w:rPr>
                  <w:rFonts w:hint="eastAsia" w:ascii="仿宋_GB2312" w:hAnsi="仿宋_GB2312" w:eastAsia="仿宋_GB2312" w:cs="仿宋_GB2312"/>
                  <w:color w:val="auto"/>
                  <w:kern w:val="0"/>
                  <w:sz w:val="21"/>
                  <w:szCs w:val="21"/>
                  <w:highlight w:val="none"/>
                  <w:lang w:val="zh-CN"/>
                </w:rPr>
                <w:t>单位</w:t>
              </w:r>
            </w:ins>
          </w:p>
        </w:tc>
        <w:tc>
          <w:tcPr>
            <w:tcW w:w="687" w:type="dxa"/>
            <w:vMerge w:val="restart"/>
            <w:tcBorders>
              <w:top w:val="single" w:color="000000" w:sz="2" w:space="0"/>
              <w:left w:val="single" w:color="000000" w:sz="2" w:space="0"/>
              <w:right w:val="single" w:color="000000" w:sz="2" w:space="0"/>
            </w:tcBorders>
            <w:shd w:val="clear" w:color="000000" w:fill="FFFFFF"/>
            <w:tcPrChange w:id="1275" w:author="冯晨" w:date="2026-03-23T16:01:31Z">
              <w:tcPr>
                <w:tcW w:w="690" w:type="dxa"/>
                <w:vMerge w:val="restart"/>
                <w:tcBorders>
                  <w:top w:val="single" w:color="000000" w:sz="2" w:space="0"/>
                  <w:left w:val="single" w:color="000000" w:sz="2" w:space="0"/>
                  <w:right w:val="single" w:color="000000" w:sz="2" w:space="0"/>
                </w:tcBorders>
                <w:shd w:val="clear" w:color="000000" w:fill="FFFFFF"/>
              </w:tcPr>
            </w:tcPrChange>
          </w:tcPr>
          <w:p w14:paraId="3D45DBAE">
            <w:pPr>
              <w:autoSpaceDE/>
              <w:autoSpaceDN/>
              <w:adjustRightInd/>
              <w:spacing w:beforeLines="0" w:afterLines="0" w:line="560" w:lineRule="exact"/>
              <w:jc w:val="center"/>
              <w:rPr>
                <w:ins w:id="1276" w:author="冯晨" w:date="2026-03-23T15:59:22Z"/>
                <w:rFonts w:hint="eastAsia" w:ascii="仿宋_GB2312" w:hAnsi="仿宋_GB2312" w:eastAsia="仿宋_GB2312" w:cs="仿宋_GB2312"/>
                <w:color w:val="auto"/>
                <w:kern w:val="0"/>
                <w:sz w:val="21"/>
                <w:szCs w:val="21"/>
                <w:highlight w:val="none"/>
                <w:lang w:val="zh-CN"/>
              </w:rPr>
            </w:pPr>
            <w:ins w:id="1277" w:author="冯晨" w:date="2026-03-23T15:59:22Z">
              <w:r>
                <w:rPr>
                  <w:rFonts w:hint="eastAsia" w:ascii="仿宋_GB2312" w:hAnsi="仿宋_GB2312" w:eastAsia="仿宋_GB2312" w:cs="仿宋_GB2312"/>
                  <w:color w:val="auto"/>
                  <w:kern w:val="0"/>
                  <w:sz w:val="21"/>
                  <w:szCs w:val="21"/>
                  <w:highlight w:val="none"/>
                  <w:lang w:val="zh-CN"/>
                </w:rPr>
                <w:t>数量</w:t>
              </w:r>
            </w:ins>
          </w:p>
        </w:tc>
        <w:tc>
          <w:tcPr>
            <w:tcW w:w="1973" w:type="dxa"/>
            <w:gridSpan w:val="2"/>
            <w:tcBorders>
              <w:top w:val="single" w:color="000000" w:sz="2" w:space="0"/>
              <w:left w:val="single" w:color="000000" w:sz="2" w:space="0"/>
              <w:bottom w:val="single" w:color="000000" w:sz="2" w:space="0"/>
              <w:right w:val="single" w:color="000000" w:sz="2" w:space="0"/>
            </w:tcBorders>
            <w:shd w:val="clear" w:color="000000" w:fill="FFFFFF"/>
            <w:tcPrChange w:id="1278" w:author="冯晨" w:date="2026-03-23T16:01:31Z">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tcPrChange>
          </w:tcPr>
          <w:p w14:paraId="2E000216">
            <w:pPr>
              <w:autoSpaceDE/>
              <w:autoSpaceDN/>
              <w:adjustRightInd/>
              <w:spacing w:beforeLines="0" w:afterLines="0" w:line="560" w:lineRule="exact"/>
              <w:jc w:val="center"/>
              <w:rPr>
                <w:ins w:id="1279" w:author="冯晨" w:date="2026-03-23T15:59:22Z"/>
                <w:rFonts w:hint="eastAsia" w:ascii="仿宋_GB2312" w:hAnsi="仿宋_GB2312" w:eastAsia="仿宋_GB2312" w:cs="仿宋_GB2312"/>
                <w:color w:val="auto"/>
                <w:kern w:val="0"/>
                <w:sz w:val="21"/>
                <w:szCs w:val="21"/>
                <w:highlight w:val="none"/>
                <w:lang w:val="zh-CN"/>
              </w:rPr>
            </w:pPr>
            <w:ins w:id="1280" w:author="冯晨" w:date="2026-03-23T15:59:22Z">
              <w:r>
                <w:rPr>
                  <w:rFonts w:hint="eastAsia" w:ascii="仿宋_GB2312" w:hAnsi="仿宋_GB2312" w:eastAsia="仿宋_GB2312" w:cs="仿宋_GB2312"/>
                  <w:color w:val="auto"/>
                  <w:kern w:val="0"/>
                  <w:sz w:val="21"/>
                  <w:szCs w:val="21"/>
                  <w:highlight w:val="none"/>
                  <w:lang w:val="zh-CN"/>
                </w:rPr>
                <w:t>单价（万元）</w:t>
              </w:r>
            </w:ins>
          </w:p>
        </w:tc>
        <w:tc>
          <w:tcPr>
            <w:tcW w:w="1998" w:type="dxa"/>
            <w:gridSpan w:val="2"/>
            <w:tcBorders>
              <w:top w:val="single" w:color="000000" w:sz="2" w:space="0"/>
              <w:left w:val="single" w:color="000000" w:sz="2" w:space="0"/>
              <w:bottom w:val="single" w:color="000000" w:sz="2" w:space="0"/>
              <w:right w:val="single" w:color="000000" w:sz="2" w:space="0"/>
            </w:tcBorders>
            <w:shd w:val="clear" w:color="000000" w:fill="FFFFFF"/>
            <w:tcPrChange w:id="1281" w:author="冯晨" w:date="2026-03-23T16:01:31Z">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tcPrChange>
          </w:tcPr>
          <w:p w14:paraId="255100FF">
            <w:pPr>
              <w:autoSpaceDE/>
              <w:autoSpaceDN/>
              <w:adjustRightInd/>
              <w:spacing w:beforeLines="0" w:afterLines="0" w:line="560" w:lineRule="exact"/>
              <w:jc w:val="center"/>
              <w:rPr>
                <w:ins w:id="1282" w:author="冯晨" w:date="2026-03-23T15:59:22Z"/>
                <w:rFonts w:hint="eastAsia" w:ascii="仿宋_GB2312" w:hAnsi="仿宋_GB2312" w:eastAsia="仿宋_GB2312" w:cs="仿宋_GB2312"/>
                <w:color w:val="auto"/>
                <w:kern w:val="0"/>
                <w:sz w:val="21"/>
                <w:szCs w:val="21"/>
                <w:highlight w:val="none"/>
                <w:lang w:val="zh-CN"/>
              </w:rPr>
            </w:pPr>
            <w:ins w:id="1283" w:author="冯晨" w:date="2026-03-23T15:59:22Z">
              <w:r>
                <w:rPr>
                  <w:rFonts w:hint="eastAsia" w:ascii="仿宋_GB2312" w:hAnsi="仿宋_GB2312" w:eastAsia="仿宋_GB2312" w:cs="仿宋_GB2312"/>
                  <w:color w:val="auto"/>
                  <w:kern w:val="0"/>
                  <w:sz w:val="21"/>
                  <w:szCs w:val="21"/>
                  <w:highlight w:val="none"/>
                  <w:lang w:val="zh-CN"/>
                </w:rPr>
                <w:t>金额（万元）</w:t>
              </w:r>
            </w:ins>
          </w:p>
        </w:tc>
        <w:tc>
          <w:tcPr>
            <w:tcW w:w="936" w:type="dxa"/>
            <w:vMerge w:val="restart"/>
            <w:tcBorders>
              <w:top w:val="single" w:color="000000" w:sz="2" w:space="0"/>
              <w:left w:val="single" w:color="000000" w:sz="2" w:space="0"/>
              <w:right w:val="single" w:color="000000" w:sz="2" w:space="0"/>
            </w:tcBorders>
            <w:shd w:val="clear" w:color="000000" w:fill="FFFFFF"/>
            <w:tcPrChange w:id="1284" w:author="冯晨" w:date="2026-03-23T16:01:31Z">
              <w:tcPr>
                <w:tcW w:w="940" w:type="dxa"/>
                <w:vMerge w:val="restart"/>
                <w:tcBorders>
                  <w:top w:val="single" w:color="000000" w:sz="2" w:space="0"/>
                  <w:left w:val="single" w:color="000000" w:sz="2" w:space="0"/>
                  <w:right w:val="single" w:color="000000" w:sz="2" w:space="0"/>
                </w:tcBorders>
                <w:shd w:val="clear" w:color="000000" w:fill="FFFFFF"/>
              </w:tcPr>
            </w:tcPrChange>
          </w:tcPr>
          <w:p w14:paraId="440FA547">
            <w:pPr>
              <w:autoSpaceDE/>
              <w:autoSpaceDN/>
              <w:adjustRightInd/>
              <w:spacing w:beforeLines="0" w:afterLines="0" w:line="560" w:lineRule="exact"/>
              <w:jc w:val="center"/>
              <w:rPr>
                <w:ins w:id="1285" w:author="冯晨" w:date="2026-03-23T15:59:22Z"/>
                <w:rFonts w:hint="eastAsia" w:ascii="仿宋_GB2312" w:hAnsi="仿宋_GB2312" w:eastAsia="仿宋_GB2312" w:cs="仿宋_GB2312"/>
                <w:color w:val="auto"/>
                <w:kern w:val="0"/>
                <w:sz w:val="21"/>
                <w:szCs w:val="21"/>
                <w:highlight w:val="none"/>
                <w:lang w:val="zh-CN"/>
              </w:rPr>
            </w:pPr>
            <w:ins w:id="1286" w:author="冯晨" w:date="2026-03-23T15:59:22Z">
              <w:r>
                <w:rPr>
                  <w:rFonts w:hint="eastAsia" w:ascii="仿宋_GB2312" w:hAnsi="仿宋_GB2312" w:eastAsia="仿宋_GB2312" w:cs="仿宋_GB2312"/>
                  <w:color w:val="auto"/>
                  <w:kern w:val="0"/>
                  <w:sz w:val="21"/>
                  <w:szCs w:val="21"/>
                  <w:highlight w:val="none"/>
                  <w:lang w:val="zh-CN"/>
                </w:rPr>
                <w:t>备注</w:t>
              </w:r>
            </w:ins>
          </w:p>
        </w:tc>
      </w:tr>
      <w:tr w14:paraId="387EBCD4">
        <w:tblPrEx>
          <w:tblCellMar>
            <w:top w:w="0" w:type="dxa"/>
            <w:left w:w="108" w:type="dxa"/>
            <w:bottom w:w="0" w:type="dxa"/>
            <w:right w:w="108" w:type="dxa"/>
          </w:tblCellMar>
          <w:tblPrExChange w:id="1288" w:author="冯晨" w:date="2026-03-23T16:01:31Z">
            <w:tblPrEx>
              <w:tblCellMar>
                <w:top w:w="0" w:type="dxa"/>
                <w:left w:w="108" w:type="dxa"/>
                <w:bottom w:w="0" w:type="dxa"/>
                <w:right w:w="108" w:type="dxa"/>
              </w:tblCellMar>
            </w:tblPrEx>
          </w:tblPrExChange>
        </w:tblPrEx>
        <w:trPr>
          <w:trHeight w:val="578" w:hRule="atLeast"/>
          <w:ins w:id="1287" w:author="冯晨" w:date="2026-03-23T15:59:22Z"/>
          <w:trPrChange w:id="1288" w:author="冯晨" w:date="2026-03-23T16:01:31Z">
            <w:trPr>
              <w:trHeight w:val="410" w:hRule="atLeast"/>
            </w:trPr>
          </w:trPrChange>
        </w:trPr>
        <w:tc>
          <w:tcPr>
            <w:tcW w:w="787" w:type="dxa"/>
            <w:vMerge w:val="continue"/>
            <w:tcBorders>
              <w:left w:val="single" w:color="000000" w:sz="2" w:space="0"/>
              <w:bottom w:val="single" w:color="000000" w:sz="2" w:space="0"/>
              <w:right w:val="single" w:color="000000" w:sz="2" w:space="0"/>
            </w:tcBorders>
            <w:shd w:val="clear" w:color="000000" w:fill="FFFFFF"/>
            <w:tcPrChange w:id="1289" w:author="冯晨" w:date="2026-03-23T16:01:31Z">
              <w:tcPr>
                <w:tcW w:w="791" w:type="dxa"/>
                <w:vMerge w:val="continue"/>
                <w:tcBorders>
                  <w:left w:val="single" w:color="000000" w:sz="2" w:space="0"/>
                  <w:bottom w:val="single" w:color="000000" w:sz="2" w:space="0"/>
                  <w:right w:val="single" w:color="000000" w:sz="2" w:space="0"/>
                </w:tcBorders>
                <w:shd w:val="clear" w:color="000000" w:fill="FFFFFF"/>
              </w:tcPr>
            </w:tcPrChange>
          </w:tcPr>
          <w:p w14:paraId="0B3083C3">
            <w:pPr>
              <w:autoSpaceDE/>
              <w:autoSpaceDN/>
              <w:adjustRightInd/>
              <w:spacing w:beforeLines="0" w:afterLines="0" w:line="560" w:lineRule="exact"/>
              <w:rPr>
                <w:ins w:id="1290" w:author="冯晨" w:date="2026-03-23T15:59:22Z"/>
                <w:rFonts w:hint="eastAsia" w:ascii="仿宋_GB2312" w:hAnsi="仿宋_GB2312" w:eastAsia="仿宋_GB2312" w:cs="仿宋_GB2312"/>
                <w:color w:val="auto"/>
                <w:sz w:val="21"/>
                <w:szCs w:val="21"/>
                <w:highlight w:val="none"/>
              </w:rPr>
            </w:pPr>
          </w:p>
        </w:tc>
        <w:tc>
          <w:tcPr>
            <w:tcW w:w="836" w:type="dxa"/>
            <w:vMerge w:val="continue"/>
            <w:tcBorders>
              <w:left w:val="single" w:color="000000" w:sz="2" w:space="0"/>
              <w:bottom w:val="single" w:color="000000" w:sz="2" w:space="0"/>
              <w:right w:val="single" w:color="000000" w:sz="2" w:space="0"/>
            </w:tcBorders>
            <w:shd w:val="clear" w:color="000000" w:fill="FFFFFF"/>
            <w:tcPrChange w:id="1291" w:author="冯晨" w:date="2026-03-23T16:01:31Z">
              <w:tcPr>
                <w:tcW w:w="840" w:type="dxa"/>
                <w:vMerge w:val="continue"/>
                <w:tcBorders>
                  <w:left w:val="single" w:color="000000" w:sz="2" w:space="0"/>
                  <w:bottom w:val="single" w:color="000000" w:sz="2" w:space="0"/>
                  <w:right w:val="single" w:color="000000" w:sz="2" w:space="0"/>
                </w:tcBorders>
                <w:shd w:val="clear" w:color="000000" w:fill="FFFFFF"/>
              </w:tcPr>
            </w:tcPrChange>
          </w:tcPr>
          <w:p w14:paraId="012BCC45">
            <w:pPr>
              <w:autoSpaceDE/>
              <w:autoSpaceDN/>
              <w:adjustRightInd/>
              <w:spacing w:beforeLines="0" w:afterLines="0" w:line="560" w:lineRule="exact"/>
              <w:rPr>
                <w:ins w:id="1292" w:author="冯晨" w:date="2026-03-23T15:59:22Z"/>
                <w:rFonts w:hint="eastAsia" w:ascii="仿宋_GB2312" w:hAnsi="仿宋_GB2312" w:eastAsia="仿宋_GB2312" w:cs="仿宋_GB2312"/>
                <w:color w:val="auto"/>
                <w:sz w:val="21"/>
                <w:szCs w:val="21"/>
                <w:highlight w:val="none"/>
              </w:rPr>
            </w:pPr>
          </w:p>
        </w:tc>
        <w:tc>
          <w:tcPr>
            <w:tcW w:w="1073" w:type="dxa"/>
            <w:vMerge w:val="continue"/>
            <w:tcBorders>
              <w:left w:val="single" w:color="000000" w:sz="2" w:space="0"/>
              <w:bottom w:val="single" w:color="000000" w:sz="2" w:space="0"/>
              <w:right w:val="single" w:color="000000" w:sz="2" w:space="0"/>
            </w:tcBorders>
            <w:shd w:val="clear" w:color="000000" w:fill="FFFFFF"/>
            <w:tcPrChange w:id="1293" w:author="冯晨" w:date="2026-03-23T16:01:31Z">
              <w:tcPr>
                <w:tcW w:w="1076" w:type="dxa"/>
                <w:vMerge w:val="continue"/>
                <w:tcBorders>
                  <w:left w:val="single" w:color="000000" w:sz="2" w:space="0"/>
                  <w:bottom w:val="single" w:color="000000" w:sz="2" w:space="0"/>
                  <w:right w:val="single" w:color="000000" w:sz="2" w:space="0"/>
                </w:tcBorders>
                <w:shd w:val="clear" w:color="000000" w:fill="FFFFFF"/>
              </w:tcPr>
            </w:tcPrChange>
          </w:tcPr>
          <w:p w14:paraId="478699E0">
            <w:pPr>
              <w:autoSpaceDE/>
              <w:autoSpaceDN/>
              <w:adjustRightInd/>
              <w:spacing w:beforeLines="0" w:afterLines="0" w:line="560" w:lineRule="exact"/>
              <w:rPr>
                <w:ins w:id="1294" w:author="冯晨" w:date="2026-03-23T15:59:22Z"/>
                <w:rFonts w:hint="eastAsia" w:ascii="仿宋_GB2312" w:hAnsi="仿宋_GB2312" w:eastAsia="仿宋_GB2312" w:cs="仿宋_GB2312"/>
                <w:color w:val="auto"/>
                <w:sz w:val="21"/>
                <w:szCs w:val="21"/>
                <w:highlight w:val="none"/>
              </w:rPr>
            </w:pPr>
          </w:p>
        </w:tc>
        <w:tc>
          <w:tcPr>
            <w:tcW w:w="706" w:type="dxa"/>
            <w:vMerge w:val="continue"/>
            <w:tcBorders>
              <w:left w:val="single" w:color="000000" w:sz="2" w:space="0"/>
              <w:bottom w:val="single" w:color="000000" w:sz="2" w:space="0"/>
              <w:right w:val="single" w:color="000000" w:sz="2" w:space="0"/>
            </w:tcBorders>
            <w:shd w:val="clear" w:color="000000" w:fill="FFFFFF"/>
            <w:tcPrChange w:id="1295" w:author="冯晨" w:date="2026-03-23T16:01:31Z">
              <w:tcPr>
                <w:tcW w:w="709" w:type="dxa"/>
                <w:vMerge w:val="continue"/>
                <w:tcBorders>
                  <w:left w:val="single" w:color="000000" w:sz="2" w:space="0"/>
                  <w:bottom w:val="single" w:color="000000" w:sz="2" w:space="0"/>
                  <w:right w:val="single" w:color="000000" w:sz="2" w:space="0"/>
                </w:tcBorders>
                <w:shd w:val="clear" w:color="000000" w:fill="FFFFFF"/>
              </w:tcPr>
            </w:tcPrChange>
          </w:tcPr>
          <w:p w14:paraId="78039709">
            <w:pPr>
              <w:autoSpaceDE/>
              <w:autoSpaceDN/>
              <w:adjustRightInd/>
              <w:spacing w:beforeLines="0" w:afterLines="0" w:line="560" w:lineRule="exact"/>
              <w:rPr>
                <w:ins w:id="1296" w:author="冯晨" w:date="2026-03-23T15:59:22Z"/>
                <w:rFonts w:hint="eastAsia" w:ascii="仿宋_GB2312" w:hAnsi="仿宋_GB2312" w:eastAsia="仿宋_GB2312" w:cs="仿宋_GB2312"/>
                <w:color w:val="auto"/>
                <w:sz w:val="21"/>
                <w:szCs w:val="21"/>
                <w:highlight w:val="none"/>
              </w:rPr>
            </w:pPr>
          </w:p>
        </w:tc>
        <w:tc>
          <w:tcPr>
            <w:tcW w:w="687" w:type="dxa"/>
            <w:vMerge w:val="continue"/>
            <w:tcBorders>
              <w:left w:val="single" w:color="000000" w:sz="2" w:space="0"/>
              <w:bottom w:val="single" w:color="000000" w:sz="2" w:space="0"/>
              <w:right w:val="single" w:color="000000" w:sz="2" w:space="0"/>
            </w:tcBorders>
            <w:shd w:val="clear" w:color="000000" w:fill="FFFFFF"/>
            <w:tcPrChange w:id="1297" w:author="冯晨" w:date="2026-03-23T16:01:31Z">
              <w:tcPr>
                <w:tcW w:w="690" w:type="dxa"/>
                <w:vMerge w:val="continue"/>
                <w:tcBorders>
                  <w:left w:val="single" w:color="000000" w:sz="2" w:space="0"/>
                  <w:bottom w:val="single" w:color="000000" w:sz="2" w:space="0"/>
                  <w:right w:val="single" w:color="000000" w:sz="2" w:space="0"/>
                </w:tcBorders>
                <w:shd w:val="clear" w:color="000000" w:fill="FFFFFF"/>
              </w:tcPr>
            </w:tcPrChange>
          </w:tcPr>
          <w:p w14:paraId="257A5160">
            <w:pPr>
              <w:autoSpaceDE/>
              <w:autoSpaceDN/>
              <w:adjustRightInd/>
              <w:spacing w:beforeLines="0" w:afterLines="0" w:line="560" w:lineRule="exact"/>
              <w:rPr>
                <w:ins w:id="1298" w:author="冯晨" w:date="2026-03-23T15:59:22Z"/>
                <w:rFonts w:hint="eastAsia" w:ascii="仿宋_GB2312" w:hAnsi="仿宋_GB2312" w:eastAsia="仿宋_GB2312" w:cs="仿宋_GB2312"/>
                <w:color w:val="auto"/>
                <w:sz w:val="21"/>
                <w:szCs w:val="21"/>
                <w:highlight w:val="none"/>
              </w:rPr>
            </w:pPr>
          </w:p>
        </w:tc>
        <w:tc>
          <w:tcPr>
            <w:tcW w:w="911" w:type="dxa"/>
            <w:tcBorders>
              <w:top w:val="single" w:color="000000" w:sz="2" w:space="0"/>
              <w:left w:val="single" w:color="000000" w:sz="2" w:space="0"/>
              <w:bottom w:val="single" w:color="000000" w:sz="2" w:space="0"/>
              <w:right w:val="single" w:color="000000" w:sz="2" w:space="0"/>
            </w:tcBorders>
            <w:shd w:val="clear" w:color="000000" w:fill="FFFFFF"/>
            <w:tcPrChange w:id="1299" w:author="冯晨" w:date="2026-03-23T16:01:31Z">
              <w:tcPr>
                <w:tcW w:w="915"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68A735F7">
            <w:pPr>
              <w:autoSpaceDE/>
              <w:autoSpaceDN/>
              <w:adjustRightInd/>
              <w:spacing w:beforeLines="0" w:afterLines="0" w:line="560" w:lineRule="exact"/>
              <w:rPr>
                <w:ins w:id="1300" w:author="冯晨" w:date="2026-03-23T15:59:22Z"/>
                <w:rFonts w:hint="eastAsia" w:ascii="仿宋_GB2312" w:hAnsi="仿宋_GB2312" w:eastAsia="仿宋_GB2312" w:cs="仿宋_GB2312"/>
                <w:color w:val="auto"/>
                <w:kern w:val="0"/>
                <w:sz w:val="21"/>
                <w:szCs w:val="21"/>
                <w:highlight w:val="none"/>
                <w:lang w:val="zh-CN"/>
              </w:rPr>
            </w:pPr>
            <w:ins w:id="1301" w:author="冯晨" w:date="2026-03-23T15:59:22Z">
              <w:r>
                <w:rPr>
                  <w:rFonts w:hint="eastAsia" w:ascii="仿宋_GB2312" w:hAnsi="仿宋_GB2312" w:eastAsia="仿宋_GB2312" w:cs="仿宋_GB2312"/>
                  <w:color w:val="auto"/>
                  <w:kern w:val="0"/>
                  <w:sz w:val="21"/>
                  <w:szCs w:val="21"/>
                  <w:highlight w:val="none"/>
                  <w:lang w:val="zh-CN"/>
                </w:rPr>
                <w:t>含税</w:t>
              </w:r>
            </w:ins>
          </w:p>
        </w:tc>
        <w:tc>
          <w:tcPr>
            <w:tcW w:w="1062" w:type="dxa"/>
            <w:tcBorders>
              <w:top w:val="single" w:color="000000" w:sz="2" w:space="0"/>
              <w:left w:val="single" w:color="000000" w:sz="2" w:space="0"/>
              <w:bottom w:val="single" w:color="000000" w:sz="2" w:space="0"/>
              <w:right w:val="single" w:color="000000" w:sz="2" w:space="0"/>
            </w:tcBorders>
            <w:shd w:val="clear" w:color="000000" w:fill="FFFFFF"/>
            <w:tcPrChange w:id="1302" w:author="冯晨" w:date="2026-03-23T16:01:31Z">
              <w:tcPr>
                <w:tcW w:w="1065"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37E84519">
            <w:pPr>
              <w:autoSpaceDE/>
              <w:autoSpaceDN/>
              <w:adjustRightInd/>
              <w:spacing w:beforeLines="0" w:afterLines="0" w:line="560" w:lineRule="exact"/>
              <w:rPr>
                <w:ins w:id="1303" w:author="冯晨" w:date="2026-03-23T15:59:22Z"/>
                <w:rFonts w:hint="eastAsia" w:ascii="仿宋_GB2312" w:hAnsi="仿宋_GB2312" w:eastAsia="仿宋_GB2312" w:cs="仿宋_GB2312"/>
                <w:color w:val="auto"/>
                <w:kern w:val="0"/>
                <w:sz w:val="21"/>
                <w:szCs w:val="21"/>
                <w:highlight w:val="none"/>
                <w:lang w:val="zh-CN"/>
              </w:rPr>
            </w:pPr>
            <w:ins w:id="1304" w:author="冯晨" w:date="2026-03-23T15:59:22Z">
              <w:r>
                <w:rPr>
                  <w:rFonts w:hint="eastAsia" w:ascii="仿宋_GB2312" w:hAnsi="仿宋_GB2312" w:eastAsia="仿宋_GB2312" w:cs="仿宋_GB2312"/>
                  <w:color w:val="auto"/>
                  <w:kern w:val="0"/>
                  <w:sz w:val="21"/>
                  <w:szCs w:val="21"/>
                  <w:highlight w:val="none"/>
                  <w:lang w:val="zh-CN"/>
                </w:rPr>
                <w:t>不含税</w:t>
              </w:r>
            </w:ins>
          </w:p>
        </w:tc>
        <w:tc>
          <w:tcPr>
            <w:tcW w:w="837" w:type="dxa"/>
            <w:tcBorders>
              <w:top w:val="single" w:color="000000" w:sz="2" w:space="0"/>
              <w:left w:val="single" w:color="000000" w:sz="2" w:space="0"/>
              <w:bottom w:val="single" w:color="000000" w:sz="2" w:space="0"/>
              <w:right w:val="single" w:color="000000" w:sz="2" w:space="0"/>
            </w:tcBorders>
            <w:shd w:val="clear" w:color="000000" w:fill="FFFFFF"/>
            <w:tcPrChange w:id="1305"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425EECA2">
            <w:pPr>
              <w:autoSpaceDE/>
              <w:autoSpaceDN/>
              <w:adjustRightInd/>
              <w:spacing w:beforeLines="0" w:afterLines="0" w:line="560" w:lineRule="exact"/>
              <w:rPr>
                <w:ins w:id="1306" w:author="冯晨" w:date="2026-03-23T15:59:22Z"/>
                <w:rFonts w:hint="eastAsia" w:ascii="仿宋_GB2312" w:hAnsi="仿宋_GB2312" w:eastAsia="仿宋_GB2312" w:cs="仿宋_GB2312"/>
                <w:color w:val="auto"/>
                <w:kern w:val="0"/>
                <w:sz w:val="21"/>
                <w:szCs w:val="21"/>
                <w:highlight w:val="none"/>
                <w:lang w:val="zh-CN"/>
              </w:rPr>
            </w:pPr>
            <w:ins w:id="1307" w:author="冯晨" w:date="2026-03-23T15:59:22Z">
              <w:r>
                <w:rPr>
                  <w:rFonts w:hint="eastAsia" w:ascii="仿宋_GB2312" w:hAnsi="仿宋_GB2312" w:eastAsia="仿宋_GB2312" w:cs="仿宋_GB2312"/>
                  <w:color w:val="auto"/>
                  <w:kern w:val="0"/>
                  <w:sz w:val="21"/>
                  <w:szCs w:val="21"/>
                  <w:highlight w:val="none"/>
                  <w:lang w:val="zh-CN"/>
                </w:rPr>
                <w:t>含税</w:t>
              </w:r>
            </w:ins>
          </w:p>
        </w:tc>
        <w:tc>
          <w:tcPr>
            <w:tcW w:w="1161" w:type="dxa"/>
            <w:tcBorders>
              <w:top w:val="single" w:color="000000" w:sz="2" w:space="0"/>
              <w:left w:val="single" w:color="000000" w:sz="2" w:space="0"/>
              <w:bottom w:val="single" w:color="000000" w:sz="2" w:space="0"/>
              <w:right w:val="single" w:color="000000" w:sz="2" w:space="0"/>
            </w:tcBorders>
            <w:shd w:val="clear" w:color="000000" w:fill="FFFFFF"/>
            <w:tcPrChange w:id="1308" w:author="冯晨" w:date="2026-03-23T16:01:31Z">
              <w:tcPr>
                <w:tcW w:w="1165"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34C19CBF">
            <w:pPr>
              <w:autoSpaceDE/>
              <w:autoSpaceDN/>
              <w:adjustRightInd/>
              <w:spacing w:beforeLines="0" w:afterLines="0" w:line="560" w:lineRule="exact"/>
              <w:rPr>
                <w:ins w:id="1309" w:author="冯晨" w:date="2026-03-23T15:59:22Z"/>
                <w:rFonts w:hint="eastAsia" w:ascii="仿宋_GB2312" w:hAnsi="仿宋_GB2312" w:eastAsia="仿宋_GB2312" w:cs="仿宋_GB2312"/>
                <w:color w:val="auto"/>
                <w:kern w:val="0"/>
                <w:sz w:val="21"/>
                <w:szCs w:val="21"/>
                <w:highlight w:val="none"/>
                <w:lang w:val="zh-CN"/>
              </w:rPr>
            </w:pPr>
            <w:ins w:id="1310" w:author="冯晨" w:date="2026-03-23T15:59:22Z">
              <w:r>
                <w:rPr>
                  <w:rFonts w:hint="eastAsia" w:ascii="仿宋_GB2312" w:hAnsi="仿宋_GB2312" w:eastAsia="仿宋_GB2312" w:cs="仿宋_GB2312"/>
                  <w:color w:val="auto"/>
                  <w:kern w:val="0"/>
                  <w:sz w:val="21"/>
                  <w:szCs w:val="21"/>
                  <w:highlight w:val="none"/>
                  <w:lang w:val="zh-CN"/>
                </w:rPr>
                <w:t>不含税</w:t>
              </w:r>
            </w:ins>
          </w:p>
        </w:tc>
        <w:tc>
          <w:tcPr>
            <w:tcW w:w="936" w:type="dxa"/>
            <w:vMerge w:val="continue"/>
            <w:tcBorders>
              <w:left w:val="single" w:color="000000" w:sz="2" w:space="0"/>
              <w:bottom w:val="single" w:color="000000" w:sz="2" w:space="0"/>
              <w:right w:val="single" w:color="000000" w:sz="2" w:space="0"/>
            </w:tcBorders>
            <w:shd w:val="clear" w:color="000000" w:fill="FFFFFF"/>
            <w:tcPrChange w:id="1311" w:author="冯晨" w:date="2026-03-23T16:01:31Z">
              <w:tcPr>
                <w:tcW w:w="940" w:type="dxa"/>
                <w:vMerge w:val="continue"/>
                <w:tcBorders>
                  <w:left w:val="single" w:color="000000" w:sz="2" w:space="0"/>
                  <w:bottom w:val="single" w:color="000000" w:sz="2" w:space="0"/>
                  <w:right w:val="single" w:color="000000" w:sz="2" w:space="0"/>
                </w:tcBorders>
                <w:shd w:val="clear" w:color="000000" w:fill="FFFFFF"/>
              </w:tcPr>
            </w:tcPrChange>
          </w:tcPr>
          <w:p w14:paraId="589F4D80">
            <w:pPr>
              <w:autoSpaceDE/>
              <w:autoSpaceDN/>
              <w:adjustRightInd/>
              <w:spacing w:beforeLines="0" w:afterLines="0" w:line="560" w:lineRule="exact"/>
              <w:rPr>
                <w:ins w:id="1312" w:author="冯晨" w:date="2026-03-23T15:59:22Z"/>
                <w:rFonts w:hint="eastAsia" w:ascii="仿宋_GB2312" w:hAnsi="仿宋_GB2312" w:eastAsia="仿宋_GB2312" w:cs="仿宋_GB2312"/>
                <w:color w:val="auto"/>
                <w:kern w:val="0"/>
                <w:sz w:val="21"/>
                <w:szCs w:val="21"/>
                <w:highlight w:val="none"/>
                <w:lang w:val="zh-CN"/>
              </w:rPr>
            </w:pPr>
          </w:p>
        </w:tc>
      </w:tr>
      <w:tr w14:paraId="142DC70C">
        <w:tblPrEx>
          <w:tblCellMar>
            <w:top w:w="0" w:type="dxa"/>
            <w:left w:w="108" w:type="dxa"/>
            <w:bottom w:w="0" w:type="dxa"/>
            <w:right w:w="108" w:type="dxa"/>
          </w:tblCellMar>
          <w:tblPrExChange w:id="1314" w:author="冯晨" w:date="2026-03-23T16:01:31Z">
            <w:tblPrEx>
              <w:tblCellMar>
                <w:top w:w="0" w:type="dxa"/>
                <w:left w:w="108" w:type="dxa"/>
                <w:bottom w:w="0" w:type="dxa"/>
                <w:right w:w="108" w:type="dxa"/>
              </w:tblCellMar>
            </w:tblPrEx>
          </w:tblPrExChange>
        </w:tblPrEx>
        <w:trPr>
          <w:trHeight w:val="578" w:hRule="atLeast"/>
          <w:ins w:id="1313" w:author="冯晨" w:date="2026-03-23T15:59:22Z"/>
          <w:trPrChange w:id="1314" w:author="冯晨" w:date="2026-03-23T16:01:31Z">
            <w:trPr>
              <w:trHeight w:val="314" w:hRule="atLeast"/>
            </w:trPr>
          </w:trPrChange>
        </w:trPr>
        <w:tc>
          <w:tcPr>
            <w:tcW w:w="787" w:type="dxa"/>
            <w:tcBorders>
              <w:top w:val="single" w:color="000000" w:sz="2" w:space="0"/>
              <w:left w:val="single" w:color="000000" w:sz="2" w:space="0"/>
              <w:bottom w:val="single" w:color="000000" w:sz="2" w:space="0"/>
              <w:right w:val="single" w:color="000000" w:sz="2" w:space="0"/>
            </w:tcBorders>
            <w:shd w:val="clear" w:color="000000" w:fill="FFFFFF"/>
            <w:tcPrChange w:id="1315" w:author="冯晨" w:date="2026-03-23T16:01:31Z">
              <w:tcPr>
                <w:tcW w:w="791"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0434BFD3">
            <w:pPr>
              <w:autoSpaceDE/>
              <w:autoSpaceDN/>
              <w:adjustRightInd/>
              <w:spacing w:beforeLines="0" w:afterLines="0" w:line="560" w:lineRule="exact"/>
              <w:rPr>
                <w:ins w:id="1316" w:author="冯晨" w:date="2026-03-23T15:59:22Z"/>
                <w:rFonts w:hint="eastAsia" w:ascii="仿宋_GB2312" w:hAnsi="仿宋_GB2312" w:eastAsia="仿宋_GB2312" w:cs="仿宋_GB2312"/>
                <w:color w:val="auto"/>
                <w:kern w:val="0"/>
                <w:sz w:val="21"/>
                <w:szCs w:val="21"/>
                <w:highlight w:val="none"/>
                <w:lang w:val="zh-CN"/>
              </w:rPr>
            </w:pPr>
            <w:ins w:id="1317" w:author="冯晨" w:date="2026-03-23T15:59:22Z">
              <w:r>
                <w:rPr>
                  <w:rFonts w:hint="eastAsia" w:ascii="仿宋_GB2312" w:hAnsi="仿宋_GB2312" w:eastAsia="仿宋_GB2312" w:cs="仿宋_GB2312"/>
                  <w:color w:val="auto"/>
                  <w:kern w:val="0"/>
                  <w:sz w:val="21"/>
                  <w:szCs w:val="21"/>
                  <w:highlight w:val="none"/>
                  <w:lang w:val="zh-CN"/>
                </w:rPr>
                <w:t>1</w:t>
              </w:r>
            </w:ins>
          </w:p>
        </w:tc>
        <w:tc>
          <w:tcPr>
            <w:tcW w:w="836" w:type="dxa"/>
            <w:tcBorders>
              <w:top w:val="single" w:color="000000" w:sz="2" w:space="0"/>
              <w:left w:val="single" w:color="000000" w:sz="2" w:space="0"/>
              <w:bottom w:val="single" w:color="000000" w:sz="2" w:space="0"/>
              <w:right w:val="single" w:color="000000" w:sz="2" w:space="0"/>
            </w:tcBorders>
            <w:shd w:val="clear" w:color="000000" w:fill="FFFFFF"/>
            <w:tcPrChange w:id="1318"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3BDDCB49">
            <w:pPr>
              <w:autoSpaceDE/>
              <w:autoSpaceDN/>
              <w:adjustRightInd/>
              <w:spacing w:beforeLines="0" w:afterLines="0" w:line="560" w:lineRule="exact"/>
              <w:rPr>
                <w:ins w:id="1319" w:author="冯晨" w:date="2026-03-23T15:59:22Z"/>
                <w:rFonts w:hint="eastAsia" w:ascii="仿宋_GB2312" w:hAnsi="仿宋_GB2312" w:eastAsia="仿宋_GB2312" w:cs="仿宋_GB2312"/>
                <w:color w:val="auto"/>
                <w:kern w:val="0"/>
                <w:sz w:val="21"/>
                <w:szCs w:val="21"/>
                <w:highlight w:val="none"/>
                <w:lang w:val="zh-CN"/>
              </w:rPr>
            </w:pPr>
            <w:ins w:id="1320" w:author="冯晨" w:date="2026-03-23T15:59:22Z">
              <w:r>
                <w:rPr>
                  <w:rFonts w:hint="eastAsia" w:ascii="仿宋_GB2312" w:eastAsia="仿宋_GB2312" w:cstheme="minorBidi"/>
                  <w:sz w:val="24"/>
                  <w:szCs w:val="24"/>
                  <w:lang w:val="en-US" w:eastAsia="zh-CN"/>
                </w:rPr>
                <w:t>格栅膜片</w:t>
              </w:r>
            </w:ins>
          </w:p>
        </w:tc>
        <w:tc>
          <w:tcPr>
            <w:tcW w:w="1073" w:type="dxa"/>
            <w:tcBorders>
              <w:top w:val="single" w:color="000000" w:sz="2" w:space="0"/>
              <w:left w:val="single" w:color="000000" w:sz="2" w:space="0"/>
              <w:bottom w:val="single" w:color="000000" w:sz="2" w:space="0"/>
              <w:right w:val="single" w:color="000000" w:sz="2" w:space="0"/>
            </w:tcBorders>
            <w:shd w:val="clear" w:color="000000" w:fill="FFFFFF"/>
            <w:tcPrChange w:id="1321" w:author="冯晨" w:date="2026-03-23T16:01:31Z">
              <w:tcPr>
                <w:tcW w:w="1076"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12CE93E9">
            <w:pPr>
              <w:autoSpaceDE/>
              <w:autoSpaceDN/>
              <w:adjustRightInd/>
              <w:spacing w:beforeLines="0" w:afterLines="0" w:line="560" w:lineRule="exact"/>
              <w:rPr>
                <w:ins w:id="1322" w:author="冯晨" w:date="2026-03-23T15:59:22Z"/>
                <w:rFonts w:hint="eastAsia" w:ascii="仿宋_GB2312" w:hAnsi="仿宋_GB2312" w:eastAsia="仿宋_GB2312" w:cs="仿宋_GB2312"/>
                <w:color w:val="auto"/>
                <w:kern w:val="0"/>
                <w:sz w:val="21"/>
                <w:szCs w:val="21"/>
                <w:highlight w:val="none"/>
                <w:lang w:val="zh-CN"/>
              </w:rPr>
            </w:pPr>
          </w:p>
        </w:tc>
        <w:tc>
          <w:tcPr>
            <w:tcW w:w="706" w:type="dxa"/>
            <w:tcBorders>
              <w:top w:val="single" w:color="000000" w:sz="2" w:space="0"/>
              <w:left w:val="single" w:color="000000" w:sz="2" w:space="0"/>
              <w:bottom w:val="single" w:color="000000" w:sz="2" w:space="0"/>
              <w:right w:val="single" w:color="000000" w:sz="2" w:space="0"/>
            </w:tcBorders>
            <w:shd w:val="clear" w:color="000000" w:fill="FFFFFF"/>
            <w:tcPrChange w:id="1323" w:author="冯晨" w:date="2026-03-23T16:01:31Z">
              <w:tcPr>
                <w:tcW w:w="709"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30F1288E">
            <w:pPr>
              <w:autoSpaceDE/>
              <w:autoSpaceDN/>
              <w:adjustRightInd/>
              <w:spacing w:beforeLines="0" w:afterLines="0" w:line="560" w:lineRule="exact"/>
              <w:rPr>
                <w:ins w:id="1324" w:author="冯晨" w:date="2026-03-23T15:59:22Z"/>
                <w:rFonts w:hint="eastAsia" w:ascii="仿宋_GB2312" w:hAnsi="仿宋_GB2312" w:eastAsia="仿宋_GB2312" w:cs="仿宋_GB2312"/>
                <w:color w:val="auto"/>
                <w:kern w:val="0"/>
                <w:sz w:val="21"/>
                <w:szCs w:val="21"/>
                <w:highlight w:val="none"/>
                <w:lang w:val="zh-CN"/>
              </w:rPr>
            </w:pPr>
          </w:p>
        </w:tc>
        <w:tc>
          <w:tcPr>
            <w:tcW w:w="687"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25" w:author="冯晨" w:date="2026-03-23T16:01:31Z">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2ADA7D51">
            <w:pPr>
              <w:autoSpaceDE/>
              <w:autoSpaceDN/>
              <w:adjustRightInd/>
              <w:spacing w:beforeLines="0" w:afterLines="0" w:line="560" w:lineRule="exact"/>
              <w:jc w:val="right"/>
              <w:rPr>
                <w:ins w:id="1326" w:author="冯晨" w:date="2026-03-23T15:59:22Z"/>
                <w:rFonts w:hint="default" w:ascii="仿宋_GB2312" w:hAnsi="仿宋_GB2312" w:eastAsia="仿宋_GB2312" w:cs="仿宋_GB2312"/>
                <w:color w:val="auto"/>
                <w:kern w:val="0"/>
                <w:sz w:val="21"/>
                <w:szCs w:val="21"/>
                <w:highlight w:val="none"/>
                <w:lang w:val="en-US" w:eastAsia="zh-CN"/>
              </w:rPr>
            </w:pPr>
            <w:ins w:id="1327" w:author="冯晨" w:date="2026-03-23T15:59:22Z">
              <w:r>
                <w:rPr>
                  <w:rFonts w:hint="eastAsia" w:ascii="仿宋_GB2312" w:hAnsi="仿宋_GB2312" w:eastAsia="仿宋_GB2312" w:cs="仿宋_GB2312"/>
                  <w:color w:val="auto"/>
                  <w:kern w:val="0"/>
                  <w:sz w:val="21"/>
                  <w:szCs w:val="21"/>
                  <w:highlight w:val="none"/>
                  <w:lang w:val="en-US" w:eastAsia="zh-CN"/>
                </w:rPr>
                <w:t>10</w:t>
              </w:r>
            </w:ins>
          </w:p>
        </w:tc>
        <w:tc>
          <w:tcPr>
            <w:tcW w:w="91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28" w:author="冯晨" w:date="2026-03-23T16:01:31Z">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2F6D0CB2">
            <w:pPr>
              <w:autoSpaceDE/>
              <w:autoSpaceDN/>
              <w:adjustRightInd/>
              <w:spacing w:beforeLines="0" w:afterLines="0" w:line="560" w:lineRule="exact"/>
              <w:jc w:val="right"/>
              <w:rPr>
                <w:ins w:id="1329" w:author="冯晨" w:date="2026-03-23T15:59:22Z"/>
                <w:rFonts w:hint="eastAsia" w:ascii="仿宋_GB2312" w:hAnsi="仿宋_GB2312" w:eastAsia="仿宋_GB2312" w:cs="仿宋_GB2312"/>
                <w:color w:val="auto"/>
                <w:kern w:val="0"/>
                <w:sz w:val="21"/>
                <w:szCs w:val="21"/>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30" w:author="冯晨" w:date="2026-03-23T16:01:31Z">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7BAC4C30">
            <w:pPr>
              <w:autoSpaceDE/>
              <w:autoSpaceDN/>
              <w:adjustRightInd/>
              <w:spacing w:beforeLines="0" w:afterLines="0" w:line="560" w:lineRule="exact"/>
              <w:jc w:val="right"/>
              <w:rPr>
                <w:ins w:id="1331" w:author="冯晨" w:date="2026-03-23T15:59:22Z"/>
                <w:rFonts w:hint="eastAsia" w:ascii="仿宋_GB2312" w:hAnsi="仿宋_GB2312" w:eastAsia="仿宋_GB2312" w:cs="仿宋_GB2312"/>
                <w:color w:val="auto"/>
                <w:kern w:val="0"/>
                <w:sz w:val="21"/>
                <w:szCs w:val="21"/>
                <w:highlight w:val="none"/>
                <w:lang w:val="zh-CN"/>
              </w:rPr>
            </w:pPr>
          </w:p>
        </w:tc>
        <w:tc>
          <w:tcPr>
            <w:tcW w:w="837"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32"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237A82C6">
            <w:pPr>
              <w:autoSpaceDE/>
              <w:autoSpaceDN/>
              <w:adjustRightInd/>
              <w:spacing w:beforeLines="0" w:afterLines="0" w:line="560" w:lineRule="exact"/>
              <w:jc w:val="right"/>
              <w:rPr>
                <w:ins w:id="1333" w:author="冯晨" w:date="2026-03-23T15:59:22Z"/>
                <w:rFonts w:hint="eastAsia" w:ascii="仿宋_GB2312" w:hAnsi="仿宋_GB2312" w:eastAsia="仿宋_GB2312" w:cs="仿宋_GB2312"/>
                <w:color w:val="auto"/>
                <w:kern w:val="0"/>
                <w:sz w:val="21"/>
                <w:szCs w:val="21"/>
                <w:highlight w:val="none"/>
                <w:lang w:val="zh-CN"/>
              </w:rPr>
            </w:pPr>
          </w:p>
        </w:tc>
        <w:tc>
          <w:tcPr>
            <w:tcW w:w="116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34" w:author="冯晨" w:date="2026-03-23T16:01:31Z">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1B002CFF">
            <w:pPr>
              <w:autoSpaceDE/>
              <w:autoSpaceDN/>
              <w:adjustRightInd/>
              <w:spacing w:beforeLines="0" w:afterLines="0" w:line="560" w:lineRule="exact"/>
              <w:jc w:val="right"/>
              <w:rPr>
                <w:ins w:id="1335" w:author="冯晨" w:date="2026-03-23T15:59:22Z"/>
                <w:rFonts w:hint="eastAsia" w:ascii="仿宋_GB2312" w:hAnsi="仿宋_GB2312" w:eastAsia="仿宋_GB2312" w:cs="仿宋_GB2312"/>
                <w:color w:val="auto"/>
                <w:kern w:val="0"/>
                <w:sz w:val="21"/>
                <w:szCs w:val="21"/>
                <w:highlight w:val="none"/>
                <w:lang w:val="zh-CN"/>
              </w:rPr>
            </w:pPr>
          </w:p>
        </w:tc>
        <w:tc>
          <w:tcPr>
            <w:tcW w:w="936" w:type="dxa"/>
            <w:tcBorders>
              <w:top w:val="single" w:color="000000" w:sz="2" w:space="0"/>
              <w:left w:val="single" w:color="000000" w:sz="2" w:space="0"/>
              <w:bottom w:val="single" w:color="000000" w:sz="2" w:space="0"/>
              <w:right w:val="single" w:color="000000" w:sz="2" w:space="0"/>
            </w:tcBorders>
            <w:shd w:val="clear" w:color="000000" w:fill="FFFFFF"/>
            <w:tcPrChange w:id="1336" w:author="冯晨" w:date="2026-03-23T16:01:31Z">
              <w:tcPr>
                <w:tcW w:w="9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7ACA9123">
            <w:pPr>
              <w:autoSpaceDE/>
              <w:autoSpaceDN/>
              <w:adjustRightInd/>
              <w:spacing w:beforeLines="0" w:afterLines="0" w:line="560" w:lineRule="exact"/>
              <w:rPr>
                <w:ins w:id="1337" w:author="冯晨" w:date="2026-03-23T15:59:22Z"/>
                <w:rFonts w:hint="eastAsia" w:ascii="仿宋_GB2312" w:hAnsi="仿宋_GB2312" w:eastAsia="仿宋_GB2312" w:cs="仿宋_GB2312"/>
                <w:color w:val="auto"/>
                <w:kern w:val="0"/>
                <w:sz w:val="21"/>
                <w:szCs w:val="21"/>
                <w:highlight w:val="none"/>
                <w:lang w:val="zh-CN"/>
              </w:rPr>
            </w:pPr>
          </w:p>
        </w:tc>
      </w:tr>
      <w:tr w14:paraId="2AC8CF13">
        <w:tblPrEx>
          <w:tblCellMar>
            <w:top w:w="0" w:type="dxa"/>
            <w:left w:w="108" w:type="dxa"/>
            <w:bottom w:w="0" w:type="dxa"/>
            <w:right w:w="108" w:type="dxa"/>
          </w:tblCellMar>
          <w:tblPrExChange w:id="1339" w:author="冯晨" w:date="2026-03-23T16:01:31Z">
            <w:tblPrEx>
              <w:tblCellMar>
                <w:top w:w="0" w:type="dxa"/>
                <w:left w:w="108" w:type="dxa"/>
                <w:bottom w:w="0" w:type="dxa"/>
                <w:right w:w="108" w:type="dxa"/>
              </w:tblCellMar>
            </w:tblPrEx>
          </w:tblPrExChange>
        </w:tblPrEx>
        <w:trPr>
          <w:trHeight w:val="1725" w:hRule="atLeast"/>
          <w:ins w:id="1338" w:author="冯晨" w:date="2026-03-23T15:59:22Z"/>
          <w:trPrChange w:id="1339" w:author="冯晨" w:date="2026-03-23T16:01:31Z">
            <w:trPr>
              <w:trHeight w:val="347" w:hRule="atLeast"/>
            </w:trPr>
          </w:trPrChange>
        </w:trPr>
        <w:tc>
          <w:tcPr>
            <w:tcW w:w="787" w:type="dxa"/>
            <w:tcBorders>
              <w:top w:val="single" w:color="000000" w:sz="2" w:space="0"/>
              <w:left w:val="single" w:color="000000" w:sz="2" w:space="0"/>
              <w:bottom w:val="single" w:color="000000" w:sz="2" w:space="0"/>
              <w:right w:val="single" w:color="000000" w:sz="2" w:space="0"/>
            </w:tcBorders>
            <w:shd w:val="clear" w:color="000000" w:fill="FFFFFF"/>
            <w:tcPrChange w:id="1340" w:author="冯晨" w:date="2026-03-23T16:01:31Z">
              <w:tcPr>
                <w:tcW w:w="791"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5D7A27CD">
            <w:pPr>
              <w:autoSpaceDE/>
              <w:autoSpaceDN/>
              <w:adjustRightInd/>
              <w:spacing w:beforeLines="0" w:afterLines="0" w:line="560" w:lineRule="exact"/>
              <w:rPr>
                <w:ins w:id="1341" w:author="冯晨" w:date="2026-03-23T15:59:22Z"/>
                <w:rFonts w:hint="eastAsia" w:ascii="仿宋_GB2312" w:hAnsi="仿宋_GB2312" w:eastAsia="仿宋_GB2312" w:cs="仿宋_GB2312"/>
                <w:color w:val="auto"/>
                <w:kern w:val="0"/>
                <w:sz w:val="21"/>
                <w:szCs w:val="21"/>
                <w:highlight w:val="none"/>
                <w:lang w:val="zh-CN"/>
              </w:rPr>
            </w:pPr>
            <w:ins w:id="1342" w:author="冯晨" w:date="2026-03-23T15:59:22Z">
              <w:r>
                <w:rPr>
                  <w:rFonts w:hint="eastAsia" w:ascii="仿宋_GB2312" w:hAnsi="仿宋_GB2312" w:eastAsia="仿宋_GB2312" w:cs="仿宋_GB2312"/>
                  <w:color w:val="auto"/>
                  <w:kern w:val="0"/>
                  <w:sz w:val="21"/>
                  <w:szCs w:val="21"/>
                  <w:highlight w:val="none"/>
                  <w:lang w:val="zh-CN"/>
                </w:rPr>
                <w:t>2</w:t>
              </w:r>
            </w:ins>
          </w:p>
        </w:tc>
        <w:tc>
          <w:tcPr>
            <w:tcW w:w="836" w:type="dxa"/>
            <w:tcBorders>
              <w:top w:val="single" w:color="000000" w:sz="2" w:space="0"/>
              <w:left w:val="single" w:color="000000" w:sz="2" w:space="0"/>
              <w:bottom w:val="single" w:color="000000" w:sz="2" w:space="0"/>
              <w:right w:val="single" w:color="000000" w:sz="2" w:space="0"/>
            </w:tcBorders>
            <w:shd w:val="clear" w:color="000000" w:fill="FFFFFF"/>
            <w:tcPrChange w:id="1343"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4C6E49CE">
            <w:pPr>
              <w:autoSpaceDE/>
              <w:autoSpaceDN/>
              <w:adjustRightInd/>
              <w:spacing w:beforeLines="0" w:afterLines="0" w:line="560" w:lineRule="exact"/>
              <w:rPr>
                <w:ins w:id="1344" w:author="冯晨" w:date="2026-03-23T15:59:22Z"/>
                <w:rFonts w:hint="eastAsia" w:ascii="仿宋_GB2312" w:hAnsi="仿宋_GB2312" w:eastAsia="仿宋_GB2312" w:cs="仿宋_GB2312"/>
                <w:color w:val="auto"/>
                <w:kern w:val="0"/>
                <w:sz w:val="21"/>
                <w:szCs w:val="21"/>
                <w:highlight w:val="none"/>
                <w:lang w:val="zh-CN"/>
              </w:rPr>
            </w:pPr>
            <w:ins w:id="1345" w:author="冯晨" w:date="2026-03-23T15:59:22Z">
              <w:r>
                <w:rPr>
                  <w:rFonts w:hint="eastAsia" w:ascii="仿宋_GB2312" w:eastAsia="仿宋_GB2312" w:cstheme="minorBidi"/>
                  <w:sz w:val="24"/>
                  <w:szCs w:val="24"/>
                  <w:lang w:val="en-US" w:eastAsia="zh-CN"/>
                </w:rPr>
                <w:t>格栅膜片垫片</w:t>
              </w:r>
            </w:ins>
          </w:p>
        </w:tc>
        <w:tc>
          <w:tcPr>
            <w:tcW w:w="1073" w:type="dxa"/>
            <w:tcBorders>
              <w:top w:val="single" w:color="000000" w:sz="2" w:space="0"/>
              <w:left w:val="single" w:color="000000" w:sz="2" w:space="0"/>
              <w:bottom w:val="single" w:color="000000" w:sz="2" w:space="0"/>
              <w:right w:val="single" w:color="000000" w:sz="2" w:space="0"/>
            </w:tcBorders>
            <w:shd w:val="clear" w:color="000000" w:fill="FFFFFF"/>
            <w:tcPrChange w:id="1346" w:author="冯晨" w:date="2026-03-23T16:01:31Z">
              <w:tcPr>
                <w:tcW w:w="1076"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0AEE49CC">
            <w:pPr>
              <w:autoSpaceDE/>
              <w:autoSpaceDN/>
              <w:adjustRightInd/>
              <w:spacing w:beforeLines="0" w:afterLines="0" w:line="560" w:lineRule="exact"/>
              <w:rPr>
                <w:ins w:id="1347" w:author="冯晨" w:date="2026-03-23T15:59:22Z"/>
                <w:rFonts w:hint="eastAsia" w:ascii="仿宋_GB2312" w:hAnsi="仿宋_GB2312" w:eastAsia="仿宋_GB2312" w:cs="仿宋_GB2312"/>
                <w:color w:val="auto"/>
                <w:kern w:val="0"/>
                <w:sz w:val="21"/>
                <w:szCs w:val="21"/>
                <w:highlight w:val="none"/>
                <w:lang w:val="zh-CN"/>
              </w:rPr>
            </w:pPr>
          </w:p>
        </w:tc>
        <w:tc>
          <w:tcPr>
            <w:tcW w:w="706" w:type="dxa"/>
            <w:tcBorders>
              <w:top w:val="single" w:color="000000" w:sz="2" w:space="0"/>
              <w:left w:val="single" w:color="000000" w:sz="2" w:space="0"/>
              <w:bottom w:val="single" w:color="000000" w:sz="2" w:space="0"/>
              <w:right w:val="single" w:color="000000" w:sz="2" w:space="0"/>
            </w:tcBorders>
            <w:shd w:val="clear" w:color="000000" w:fill="FFFFFF"/>
            <w:tcPrChange w:id="1348" w:author="冯晨" w:date="2026-03-23T16:01:31Z">
              <w:tcPr>
                <w:tcW w:w="709"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7DDDB166">
            <w:pPr>
              <w:autoSpaceDE/>
              <w:autoSpaceDN/>
              <w:adjustRightInd/>
              <w:spacing w:beforeLines="0" w:afterLines="0" w:line="560" w:lineRule="exact"/>
              <w:rPr>
                <w:ins w:id="1349" w:author="冯晨" w:date="2026-03-23T15:59:22Z"/>
                <w:rFonts w:hint="eastAsia" w:ascii="仿宋_GB2312" w:hAnsi="仿宋_GB2312" w:eastAsia="仿宋_GB2312" w:cs="仿宋_GB2312"/>
                <w:color w:val="auto"/>
                <w:kern w:val="0"/>
                <w:sz w:val="21"/>
                <w:szCs w:val="21"/>
                <w:highlight w:val="none"/>
                <w:lang w:val="zh-CN"/>
              </w:rPr>
            </w:pPr>
          </w:p>
        </w:tc>
        <w:tc>
          <w:tcPr>
            <w:tcW w:w="687"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50" w:author="冯晨" w:date="2026-03-23T16:01:31Z">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6B15E4FC">
            <w:pPr>
              <w:autoSpaceDE/>
              <w:autoSpaceDN/>
              <w:adjustRightInd/>
              <w:spacing w:beforeLines="0" w:afterLines="0" w:line="560" w:lineRule="exact"/>
              <w:jc w:val="right"/>
              <w:rPr>
                <w:ins w:id="1351" w:author="冯晨" w:date="2026-03-23T15:59:22Z"/>
                <w:rFonts w:hint="eastAsia" w:ascii="仿宋_GB2312" w:hAnsi="仿宋_GB2312" w:eastAsia="仿宋_GB2312" w:cs="仿宋_GB2312"/>
                <w:color w:val="auto"/>
                <w:kern w:val="0"/>
                <w:sz w:val="21"/>
                <w:szCs w:val="21"/>
                <w:highlight w:val="none"/>
                <w:lang w:val="en-US" w:eastAsia="zh-CN"/>
              </w:rPr>
            </w:pPr>
            <w:ins w:id="1352" w:author="冯晨" w:date="2026-03-23T15:59:22Z">
              <w:r>
                <w:rPr>
                  <w:rFonts w:hint="eastAsia" w:ascii="仿宋_GB2312" w:hAnsi="仿宋_GB2312" w:eastAsia="仿宋_GB2312" w:cs="仿宋_GB2312"/>
                  <w:color w:val="auto"/>
                  <w:kern w:val="0"/>
                  <w:sz w:val="21"/>
                  <w:szCs w:val="21"/>
                  <w:highlight w:val="none"/>
                  <w:lang w:val="en-US" w:eastAsia="zh-CN"/>
                </w:rPr>
                <w:t>5</w:t>
              </w:r>
            </w:ins>
          </w:p>
        </w:tc>
        <w:tc>
          <w:tcPr>
            <w:tcW w:w="91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53" w:author="冯晨" w:date="2026-03-23T16:01:31Z">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68B8E8D6">
            <w:pPr>
              <w:autoSpaceDE/>
              <w:autoSpaceDN/>
              <w:adjustRightInd/>
              <w:spacing w:beforeLines="0" w:afterLines="0" w:line="560" w:lineRule="exact"/>
              <w:jc w:val="right"/>
              <w:rPr>
                <w:ins w:id="1354" w:author="冯晨" w:date="2026-03-23T15:59:22Z"/>
                <w:rFonts w:hint="eastAsia" w:ascii="仿宋_GB2312" w:hAnsi="仿宋_GB2312" w:eastAsia="仿宋_GB2312" w:cs="仿宋_GB2312"/>
                <w:color w:val="auto"/>
                <w:kern w:val="0"/>
                <w:sz w:val="21"/>
                <w:szCs w:val="21"/>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55" w:author="冯晨" w:date="2026-03-23T16:01:31Z">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0B9CE9CA">
            <w:pPr>
              <w:autoSpaceDE/>
              <w:autoSpaceDN/>
              <w:adjustRightInd/>
              <w:spacing w:beforeLines="0" w:afterLines="0" w:line="560" w:lineRule="exact"/>
              <w:jc w:val="right"/>
              <w:rPr>
                <w:ins w:id="1356" w:author="冯晨" w:date="2026-03-23T15:59:22Z"/>
                <w:rFonts w:hint="eastAsia" w:ascii="仿宋_GB2312" w:hAnsi="仿宋_GB2312" w:eastAsia="仿宋_GB2312" w:cs="仿宋_GB2312"/>
                <w:color w:val="auto"/>
                <w:kern w:val="0"/>
                <w:sz w:val="21"/>
                <w:szCs w:val="21"/>
                <w:highlight w:val="none"/>
                <w:lang w:val="zh-CN"/>
              </w:rPr>
            </w:pPr>
          </w:p>
        </w:tc>
        <w:tc>
          <w:tcPr>
            <w:tcW w:w="837"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57"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2C236D22">
            <w:pPr>
              <w:autoSpaceDE/>
              <w:autoSpaceDN/>
              <w:adjustRightInd/>
              <w:spacing w:beforeLines="0" w:afterLines="0" w:line="560" w:lineRule="exact"/>
              <w:jc w:val="right"/>
              <w:rPr>
                <w:ins w:id="1358" w:author="冯晨" w:date="2026-03-23T15:59:22Z"/>
                <w:rFonts w:hint="eastAsia" w:ascii="仿宋_GB2312" w:hAnsi="仿宋_GB2312" w:eastAsia="仿宋_GB2312" w:cs="仿宋_GB2312"/>
                <w:color w:val="auto"/>
                <w:kern w:val="0"/>
                <w:sz w:val="21"/>
                <w:szCs w:val="21"/>
                <w:highlight w:val="none"/>
                <w:lang w:val="zh-CN"/>
              </w:rPr>
            </w:pPr>
          </w:p>
        </w:tc>
        <w:tc>
          <w:tcPr>
            <w:tcW w:w="116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59" w:author="冯晨" w:date="2026-03-23T16:01:31Z">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326EBDC2">
            <w:pPr>
              <w:autoSpaceDE/>
              <w:autoSpaceDN/>
              <w:adjustRightInd/>
              <w:spacing w:beforeLines="0" w:afterLines="0" w:line="560" w:lineRule="exact"/>
              <w:jc w:val="right"/>
              <w:rPr>
                <w:ins w:id="1360" w:author="冯晨" w:date="2026-03-23T15:59:22Z"/>
                <w:rFonts w:hint="eastAsia" w:ascii="仿宋_GB2312" w:hAnsi="仿宋_GB2312" w:eastAsia="仿宋_GB2312" w:cs="仿宋_GB2312"/>
                <w:color w:val="auto"/>
                <w:kern w:val="0"/>
                <w:sz w:val="21"/>
                <w:szCs w:val="21"/>
                <w:highlight w:val="none"/>
                <w:lang w:val="zh-CN"/>
              </w:rPr>
            </w:pPr>
          </w:p>
        </w:tc>
        <w:tc>
          <w:tcPr>
            <w:tcW w:w="936" w:type="dxa"/>
            <w:tcBorders>
              <w:top w:val="single" w:color="000000" w:sz="2" w:space="0"/>
              <w:left w:val="single" w:color="000000" w:sz="2" w:space="0"/>
              <w:bottom w:val="single" w:color="000000" w:sz="2" w:space="0"/>
              <w:right w:val="single" w:color="000000" w:sz="2" w:space="0"/>
            </w:tcBorders>
            <w:shd w:val="clear" w:color="000000" w:fill="FFFFFF"/>
            <w:tcPrChange w:id="1361" w:author="冯晨" w:date="2026-03-23T16:01:31Z">
              <w:tcPr>
                <w:tcW w:w="9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644A7B7E">
            <w:pPr>
              <w:autoSpaceDE/>
              <w:autoSpaceDN/>
              <w:adjustRightInd/>
              <w:spacing w:beforeLines="0" w:afterLines="0" w:line="560" w:lineRule="exact"/>
              <w:rPr>
                <w:ins w:id="1362" w:author="冯晨" w:date="2026-03-23T15:59:22Z"/>
                <w:rFonts w:hint="eastAsia" w:ascii="仿宋_GB2312" w:hAnsi="仿宋_GB2312" w:eastAsia="仿宋_GB2312" w:cs="仿宋_GB2312"/>
                <w:color w:val="auto"/>
                <w:kern w:val="0"/>
                <w:sz w:val="21"/>
                <w:szCs w:val="21"/>
                <w:highlight w:val="none"/>
                <w:lang w:val="zh-CN"/>
              </w:rPr>
            </w:pPr>
          </w:p>
        </w:tc>
      </w:tr>
      <w:tr w14:paraId="3892ECFC">
        <w:tblPrEx>
          <w:tblCellMar>
            <w:top w:w="0" w:type="dxa"/>
            <w:left w:w="108" w:type="dxa"/>
            <w:bottom w:w="0" w:type="dxa"/>
            <w:right w:w="108" w:type="dxa"/>
          </w:tblCellMar>
          <w:tblPrExChange w:id="1364" w:author="冯晨" w:date="2026-03-23T16:01:31Z">
            <w:tblPrEx>
              <w:tblCellMar>
                <w:top w:w="0" w:type="dxa"/>
                <w:left w:w="108" w:type="dxa"/>
                <w:bottom w:w="0" w:type="dxa"/>
                <w:right w:w="108" w:type="dxa"/>
              </w:tblCellMar>
            </w:tblPrEx>
          </w:tblPrExChange>
        </w:tblPrEx>
        <w:trPr>
          <w:trHeight w:val="324" w:hRule="atLeast"/>
          <w:ins w:id="1363" w:author="冯晨" w:date="2026-03-23T15:59:22Z"/>
          <w:trPrChange w:id="1364" w:author="冯晨" w:date="2026-03-23T16:01:31Z">
            <w:trPr>
              <w:trHeight w:val="211" w:hRule="atLeast"/>
            </w:trPr>
          </w:trPrChange>
        </w:trPr>
        <w:tc>
          <w:tcPr>
            <w:tcW w:w="787" w:type="dxa"/>
            <w:tcBorders>
              <w:top w:val="single" w:color="000000" w:sz="2" w:space="0"/>
              <w:left w:val="single" w:color="000000" w:sz="2" w:space="0"/>
              <w:bottom w:val="single" w:color="000000" w:sz="2" w:space="0"/>
              <w:right w:val="single" w:color="000000" w:sz="2" w:space="0"/>
            </w:tcBorders>
            <w:shd w:val="clear" w:color="000000" w:fill="FFFFFF"/>
            <w:tcPrChange w:id="1365" w:author="冯晨" w:date="2026-03-23T16:01:31Z">
              <w:tcPr>
                <w:tcW w:w="791"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1E0F06B2">
            <w:pPr>
              <w:rPr>
                <w:ins w:id="1366" w:author="冯晨" w:date="2026-03-23T15:59:22Z"/>
              </w:rPr>
            </w:pPr>
          </w:p>
        </w:tc>
        <w:tc>
          <w:tcPr>
            <w:tcW w:w="836" w:type="dxa"/>
            <w:tcBorders>
              <w:top w:val="single" w:color="000000" w:sz="2" w:space="0"/>
              <w:left w:val="single" w:color="000000" w:sz="2" w:space="0"/>
              <w:bottom w:val="single" w:color="000000" w:sz="2" w:space="0"/>
              <w:right w:val="single" w:color="000000" w:sz="2" w:space="0"/>
            </w:tcBorders>
            <w:shd w:val="clear" w:color="000000" w:fill="FFFFFF"/>
            <w:tcPrChange w:id="1367"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7E542284">
            <w:pPr>
              <w:rPr>
                <w:ins w:id="1368" w:author="冯晨" w:date="2026-03-23T15:59:22Z"/>
              </w:rPr>
            </w:pPr>
          </w:p>
        </w:tc>
        <w:tc>
          <w:tcPr>
            <w:tcW w:w="1073" w:type="dxa"/>
            <w:tcBorders>
              <w:top w:val="single" w:color="000000" w:sz="2" w:space="0"/>
              <w:left w:val="single" w:color="000000" w:sz="2" w:space="0"/>
              <w:bottom w:val="single" w:color="000000" w:sz="2" w:space="0"/>
              <w:right w:val="single" w:color="000000" w:sz="2" w:space="0"/>
            </w:tcBorders>
            <w:shd w:val="clear" w:color="000000" w:fill="FFFFFF"/>
            <w:tcPrChange w:id="1369" w:author="冯晨" w:date="2026-03-23T16:01:31Z">
              <w:tcPr>
                <w:tcW w:w="1076"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37BC7C79">
            <w:pPr>
              <w:rPr>
                <w:ins w:id="1370" w:author="冯晨" w:date="2026-03-23T15:59:22Z"/>
              </w:rPr>
            </w:pPr>
          </w:p>
        </w:tc>
        <w:tc>
          <w:tcPr>
            <w:tcW w:w="706" w:type="dxa"/>
            <w:tcBorders>
              <w:top w:val="single" w:color="000000" w:sz="2" w:space="0"/>
              <w:left w:val="single" w:color="000000" w:sz="2" w:space="0"/>
              <w:bottom w:val="single" w:color="000000" w:sz="2" w:space="0"/>
              <w:right w:val="single" w:color="000000" w:sz="2" w:space="0"/>
            </w:tcBorders>
            <w:shd w:val="clear" w:color="000000" w:fill="FFFFFF"/>
            <w:tcPrChange w:id="1371" w:author="冯晨" w:date="2026-03-23T16:01:31Z">
              <w:tcPr>
                <w:tcW w:w="709"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01D6D54B">
            <w:pPr>
              <w:rPr>
                <w:ins w:id="1372" w:author="冯晨" w:date="2026-03-23T15:59:22Z"/>
              </w:rPr>
            </w:pPr>
          </w:p>
        </w:tc>
        <w:tc>
          <w:tcPr>
            <w:tcW w:w="687"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73" w:author="冯晨" w:date="2026-03-23T16:01:31Z">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520E3913">
            <w:pPr>
              <w:rPr>
                <w:ins w:id="1374" w:author="冯晨" w:date="2026-03-23T15:59:22Z"/>
              </w:rPr>
            </w:pPr>
          </w:p>
        </w:tc>
        <w:tc>
          <w:tcPr>
            <w:tcW w:w="91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75" w:author="冯晨" w:date="2026-03-23T16:01:31Z">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14865696">
            <w:pPr>
              <w:rPr>
                <w:ins w:id="1376" w:author="冯晨" w:date="2026-03-23T15:59:22Z"/>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77" w:author="冯晨" w:date="2026-03-23T16:01:31Z">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54DBDD17">
            <w:pPr>
              <w:rPr>
                <w:ins w:id="1378" w:author="冯晨" w:date="2026-03-23T15:59:22Z"/>
              </w:rPr>
            </w:pPr>
          </w:p>
        </w:tc>
        <w:tc>
          <w:tcPr>
            <w:tcW w:w="837"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79"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73C85063">
            <w:pPr>
              <w:rPr>
                <w:ins w:id="1380" w:author="冯晨" w:date="2026-03-23T15:59:22Z"/>
              </w:rPr>
            </w:pPr>
          </w:p>
        </w:tc>
        <w:tc>
          <w:tcPr>
            <w:tcW w:w="116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81" w:author="冯晨" w:date="2026-03-23T16:01:31Z">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1DFD75B7">
            <w:pPr>
              <w:rPr>
                <w:ins w:id="1382" w:author="冯晨" w:date="2026-03-23T15:59:22Z"/>
              </w:rPr>
            </w:pPr>
          </w:p>
        </w:tc>
        <w:tc>
          <w:tcPr>
            <w:tcW w:w="936" w:type="dxa"/>
            <w:tcBorders>
              <w:top w:val="single" w:color="000000" w:sz="2" w:space="0"/>
              <w:left w:val="single" w:color="000000" w:sz="2" w:space="0"/>
              <w:bottom w:val="single" w:color="000000" w:sz="2" w:space="0"/>
              <w:right w:val="single" w:color="000000" w:sz="2" w:space="0"/>
            </w:tcBorders>
            <w:shd w:val="clear" w:color="000000" w:fill="FFFFFF"/>
            <w:tcPrChange w:id="1383" w:author="冯晨" w:date="2026-03-23T16:01:31Z">
              <w:tcPr>
                <w:tcW w:w="9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02D764EF">
            <w:pPr>
              <w:rPr>
                <w:ins w:id="1384" w:author="冯晨" w:date="2026-03-23T15:59:22Z"/>
              </w:rPr>
            </w:pPr>
          </w:p>
        </w:tc>
      </w:tr>
      <w:tr w14:paraId="7BF8E5C0">
        <w:tblPrEx>
          <w:tblCellMar>
            <w:top w:w="0" w:type="dxa"/>
            <w:left w:w="108" w:type="dxa"/>
            <w:bottom w:w="0" w:type="dxa"/>
            <w:right w:w="108" w:type="dxa"/>
          </w:tblCellMar>
          <w:tblPrExChange w:id="1386" w:author="冯晨" w:date="2026-03-23T16:01:31Z">
            <w:tblPrEx>
              <w:tblCellMar>
                <w:top w:w="0" w:type="dxa"/>
                <w:left w:w="108" w:type="dxa"/>
                <w:bottom w:w="0" w:type="dxa"/>
                <w:right w:w="108" w:type="dxa"/>
              </w:tblCellMar>
            </w:tblPrEx>
          </w:tblPrExChange>
        </w:tblPrEx>
        <w:trPr>
          <w:trHeight w:val="583" w:hRule="atLeast"/>
          <w:ins w:id="1385" w:author="冯晨" w:date="2026-03-23T15:59:22Z"/>
          <w:trPrChange w:id="1386" w:author="冯晨" w:date="2026-03-23T16:01:31Z">
            <w:trPr>
              <w:trHeight w:val="231" w:hRule="atLeast"/>
            </w:trPr>
          </w:trPrChange>
        </w:trPr>
        <w:tc>
          <w:tcPr>
            <w:tcW w:w="3402" w:type="dxa"/>
            <w:gridSpan w:val="4"/>
            <w:tcBorders>
              <w:top w:val="single" w:color="000000" w:sz="2" w:space="0"/>
              <w:left w:val="single" w:color="000000" w:sz="2" w:space="0"/>
              <w:bottom w:val="single" w:color="000000" w:sz="2" w:space="0"/>
              <w:right w:val="single" w:color="000000" w:sz="2" w:space="0"/>
            </w:tcBorders>
            <w:shd w:val="clear" w:color="000000" w:fill="FFFFFF"/>
            <w:tcPrChange w:id="1387" w:author="冯晨" w:date="2026-03-23T16:01:31Z">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tcPrChange>
          </w:tcPr>
          <w:p w14:paraId="7FE7DC34">
            <w:pPr>
              <w:autoSpaceDE/>
              <w:autoSpaceDN/>
              <w:adjustRightInd/>
              <w:spacing w:beforeLines="0" w:afterLines="0" w:line="560" w:lineRule="exact"/>
              <w:rPr>
                <w:ins w:id="1388" w:author="冯晨" w:date="2026-03-23T15:59:22Z"/>
                <w:rFonts w:hint="eastAsia" w:ascii="仿宋_GB2312" w:hAnsi="仿宋_GB2312" w:eastAsia="仿宋_GB2312" w:cs="仿宋_GB2312"/>
                <w:color w:val="auto"/>
                <w:kern w:val="0"/>
                <w:sz w:val="21"/>
                <w:szCs w:val="21"/>
                <w:highlight w:val="none"/>
                <w:lang w:val="zh-CN"/>
              </w:rPr>
            </w:pPr>
            <w:ins w:id="1389" w:author="冯晨" w:date="2026-03-23T15:59:22Z">
              <w:r>
                <w:rPr>
                  <w:rFonts w:hint="eastAsia" w:ascii="仿宋_GB2312" w:hAnsi="仿宋_GB2312" w:eastAsia="仿宋_GB2312" w:cs="仿宋_GB2312"/>
                  <w:color w:val="auto"/>
                  <w:kern w:val="0"/>
                  <w:sz w:val="21"/>
                  <w:szCs w:val="21"/>
                  <w:highlight w:val="none"/>
                </w:rPr>
                <w:t>合同暂定总价</w:t>
              </w:r>
            </w:ins>
          </w:p>
        </w:tc>
        <w:tc>
          <w:tcPr>
            <w:tcW w:w="687" w:type="dxa"/>
            <w:tcBorders>
              <w:top w:val="single" w:color="000000" w:sz="2" w:space="0"/>
              <w:left w:val="single" w:color="000000" w:sz="2" w:space="0"/>
              <w:bottom w:val="single" w:color="000000" w:sz="2" w:space="0"/>
              <w:right w:val="single" w:color="000000" w:sz="2" w:space="0"/>
            </w:tcBorders>
            <w:tcPrChange w:id="1390" w:author="冯晨" w:date="2026-03-23T16:01:31Z">
              <w:tcPr>
                <w:tcW w:w="690" w:type="dxa"/>
                <w:tcBorders>
                  <w:top w:val="single" w:color="000000" w:sz="2" w:space="0"/>
                  <w:left w:val="single" w:color="000000" w:sz="2" w:space="0"/>
                  <w:bottom w:val="single" w:color="000000" w:sz="2" w:space="0"/>
                  <w:right w:val="single" w:color="000000" w:sz="2" w:space="0"/>
                </w:tcBorders>
              </w:tcPr>
            </w:tcPrChange>
          </w:tcPr>
          <w:p w14:paraId="6708E33C">
            <w:pPr>
              <w:autoSpaceDE/>
              <w:autoSpaceDN/>
              <w:adjustRightInd/>
              <w:spacing w:beforeLines="0" w:afterLines="0" w:line="560" w:lineRule="exact"/>
              <w:jc w:val="right"/>
              <w:rPr>
                <w:ins w:id="1391" w:author="冯晨" w:date="2026-03-23T15:59:22Z"/>
                <w:rFonts w:hint="eastAsia" w:ascii="仿宋_GB2312" w:hAnsi="仿宋_GB2312" w:eastAsia="仿宋_GB2312" w:cs="仿宋_GB2312"/>
                <w:color w:val="auto"/>
                <w:kern w:val="0"/>
                <w:sz w:val="21"/>
                <w:szCs w:val="21"/>
                <w:highlight w:val="none"/>
                <w:lang w:val="zh-CN"/>
              </w:rPr>
            </w:pPr>
          </w:p>
        </w:tc>
        <w:tc>
          <w:tcPr>
            <w:tcW w:w="91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92" w:author="冯晨" w:date="2026-03-23T16:01:31Z">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51F0DC21">
            <w:pPr>
              <w:autoSpaceDE/>
              <w:autoSpaceDN/>
              <w:adjustRightInd/>
              <w:spacing w:beforeLines="0" w:afterLines="0" w:line="560" w:lineRule="exact"/>
              <w:jc w:val="right"/>
              <w:rPr>
                <w:ins w:id="1393" w:author="冯晨" w:date="2026-03-23T15:59:22Z"/>
                <w:rFonts w:hint="eastAsia" w:ascii="仿宋_GB2312" w:hAnsi="仿宋_GB2312" w:eastAsia="仿宋_GB2312" w:cs="仿宋_GB2312"/>
                <w:color w:val="auto"/>
                <w:kern w:val="0"/>
                <w:sz w:val="21"/>
                <w:szCs w:val="21"/>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94" w:author="冯晨" w:date="2026-03-23T16:01:31Z">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4BA21C58">
            <w:pPr>
              <w:autoSpaceDE/>
              <w:autoSpaceDN/>
              <w:adjustRightInd/>
              <w:spacing w:beforeLines="0" w:afterLines="0" w:line="560" w:lineRule="exact"/>
              <w:jc w:val="right"/>
              <w:rPr>
                <w:ins w:id="1395" w:author="冯晨" w:date="2026-03-23T15:59:22Z"/>
                <w:rFonts w:hint="eastAsia" w:ascii="仿宋_GB2312" w:hAnsi="仿宋_GB2312" w:eastAsia="仿宋_GB2312" w:cs="仿宋_GB2312"/>
                <w:color w:val="auto"/>
                <w:kern w:val="0"/>
                <w:sz w:val="21"/>
                <w:szCs w:val="21"/>
                <w:highlight w:val="none"/>
                <w:lang w:val="zh-CN"/>
              </w:rPr>
            </w:pPr>
          </w:p>
        </w:tc>
        <w:tc>
          <w:tcPr>
            <w:tcW w:w="837"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96" w:author="冯晨" w:date="2026-03-23T16:01:31Z">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2D0C9CBB">
            <w:pPr>
              <w:autoSpaceDE/>
              <w:autoSpaceDN/>
              <w:adjustRightInd/>
              <w:spacing w:beforeLines="0" w:afterLines="0" w:line="560" w:lineRule="exact"/>
              <w:jc w:val="right"/>
              <w:rPr>
                <w:ins w:id="1397" w:author="冯晨" w:date="2026-03-23T15:59:22Z"/>
                <w:rFonts w:hint="eastAsia" w:ascii="仿宋_GB2312" w:hAnsi="仿宋_GB2312" w:eastAsia="仿宋_GB2312" w:cs="仿宋_GB2312"/>
                <w:color w:val="auto"/>
                <w:kern w:val="0"/>
                <w:sz w:val="21"/>
                <w:szCs w:val="21"/>
                <w:highlight w:val="none"/>
                <w:lang w:val="zh-CN"/>
              </w:rPr>
            </w:pPr>
          </w:p>
        </w:tc>
        <w:tc>
          <w:tcPr>
            <w:tcW w:w="1161" w:type="dxa"/>
            <w:tcBorders>
              <w:top w:val="single" w:color="000000" w:sz="2" w:space="0"/>
              <w:left w:val="single" w:color="000000" w:sz="2" w:space="0"/>
              <w:bottom w:val="single" w:color="000000" w:sz="2" w:space="0"/>
              <w:right w:val="single" w:color="000000" w:sz="2" w:space="0"/>
            </w:tcBorders>
            <w:shd w:val="clear" w:color="000000" w:fill="FFFFFF"/>
            <w:vAlign w:val="bottom"/>
            <w:tcPrChange w:id="1398" w:author="冯晨" w:date="2026-03-23T16:01:31Z">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tcPrChange>
          </w:tcPr>
          <w:p w14:paraId="7FFE7964">
            <w:pPr>
              <w:autoSpaceDE/>
              <w:autoSpaceDN/>
              <w:adjustRightInd/>
              <w:spacing w:beforeLines="0" w:afterLines="0" w:line="560" w:lineRule="exact"/>
              <w:jc w:val="right"/>
              <w:rPr>
                <w:ins w:id="1399" w:author="冯晨" w:date="2026-03-23T15:59:22Z"/>
                <w:rFonts w:hint="eastAsia" w:ascii="仿宋_GB2312" w:hAnsi="仿宋_GB2312" w:eastAsia="仿宋_GB2312" w:cs="仿宋_GB2312"/>
                <w:color w:val="auto"/>
                <w:kern w:val="0"/>
                <w:sz w:val="21"/>
                <w:szCs w:val="21"/>
                <w:highlight w:val="none"/>
                <w:lang w:val="zh-CN"/>
              </w:rPr>
            </w:pPr>
          </w:p>
        </w:tc>
        <w:tc>
          <w:tcPr>
            <w:tcW w:w="936" w:type="dxa"/>
            <w:tcBorders>
              <w:top w:val="single" w:color="000000" w:sz="2" w:space="0"/>
              <w:left w:val="single" w:color="000000" w:sz="2" w:space="0"/>
              <w:bottom w:val="single" w:color="000000" w:sz="2" w:space="0"/>
              <w:right w:val="single" w:color="000000" w:sz="2" w:space="0"/>
            </w:tcBorders>
            <w:shd w:val="clear" w:color="000000" w:fill="FFFFFF"/>
            <w:tcPrChange w:id="1400" w:author="冯晨" w:date="2026-03-23T16:01:31Z">
              <w:tcPr>
                <w:tcW w:w="940" w:type="dxa"/>
                <w:tcBorders>
                  <w:top w:val="single" w:color="000000" w:sz="2" w:space="0"/>
                  <w:left w:val="single" w:color="000000" w:sz="2" w:space="0"/>
                  <w:bottom w:val="single" w:color="000000" w:sz="2" w:space="0"/>
                  <w:right w:val="single" w:color="000000" w:sz="2" w:space="0"/>
                </w:tcBorders>
                <w:shd w:val="clear" w:color="000000" w:fill="FFFFFF"/>
              </w:tcPr>
            </w:tcPrChange>
          </w:tcPr>
          <w:p w14:paraId="28A8B094">
            <w:pPr>
              <w:autoSpaceDE/>
              <w:autoSpaceDN/>
              <w:adjustRightInd/>
              <w:spacing w:beforeLines="0" w:afterLines="0" w:line="560" w:lineRule="exact"/>
              <w:rPr>
                <w:ins w:id="1401" w:author="冯晨" w:date="2026-03-23T15:59:22Z"/>
                <w:rFonts w:hint="eastAsia" w:ascii="仿宋_GB2312" w:hAnsi="仿宋_GB2312" w:eastAsia="仿宋_GB2312" w:cs="仿宋_GB2312"/>
                <w:color w:val="auto"/>
                <w:kern w:val="0"/>
                <w:sz w:val="21"/>
                <w:szCs w:val="21"/>
                <w:highlight w:val="none"/>
                <w:lang w:val="zh-CN"/>
              </w:rPr>
            </w:pPr>
            <w:ins w:id="1402" w:author="冯晨" w:date="2026-03-23T15:59:22Z">
              <w:r>
                <w:rPr>
                  <w:rFonts w:hint="eastAsia" w:ascii="仿宋_GB2312" w:hAnsi="仿宋_GB2312" w:eastAsia="仿宋_GB2312" w:cs="仿宋_GB2312"/>
                  <w:color w:val="auto"/>
                  <w:kern w:val="0"/>
                  <w:sz w:val="21"/>
                  <w:szCs w:val="21"/>
                  <w:highlight w:val="none"/>
                  <w:lang w:val="zh-CN"/>
                </w:rPr>
                <w:t>——</w:t>
              </w:r>
            </w:ins>
          </w:p>
        </w:tc>
      </w:tr>
    </w:tbl>
    <w:p w14:paraId="708AAD73">
      <w:pPr>
        <w:spacing w:beforeLines="0" w:after="0" w:afterLines="0" w:line="560" w:lineRule="exact"/>
        <w:ind w:firstLine="560" w:firstLineChars="200"/>
        <w:rPr>
          <w:ins w:id="1403" w:author="冯晨" w:date="2026-03-23T15:59:22Z"/>
          <w:rFonts w:hint="eastAsia" w:ascii="仿宋_GB2312" w:hAnsi="仿宋_GB2312" w:eastAsia="仿宋_GB2312" w:cs="仿宋_GB2312"/>
          <w:color w:val="auto"/>
          <w:kern w:val="0"/>
          <w:sz w:val="28"/>
          <w:szCs w:val="28"/>
          <w:highlight w:val="none"/>
          <w:lang w:val="en-US" w:eastAsia="zh-CN"/>
        </w:rPr>
      </w:pPr>
      <w:ins w:id="1404" w:author="冯晨" w:date="2026-03-23T15:59:22Z">
        <w:bookmarkStart w:id="87" w:name="_Toc17140"/>
        <w:r>
          <w:rPr>
            <w:rFonts w:hint="eastAsia" w:ascii="仿宋_GB2312" w:hAnsi="仿宋_GB2312" w:eastAsia="仿宋_GB2312" w:cs="仿宋_GB2312"/>
            <w:color w:val="auto"/>
            <w:kern w:val="0"/>
            <w:sz w:val="28"/>
            <w:szCs w:val="28"/>
            <w:highlight w:val="none"/>
            <w:lang w:val="en-US" w:eastAsia="zh-CN"/>
          </w:rPr>
          <w:t>注：以上数量为暂定量，最终采购数量以甲方书面订货单为准。</w:t>
        </w:r>
      </w:ins>
    </w:p>
    <w:p w14:paraId="62702A73">
      <w:pPr>
        <w:spacing w:beforeLines="0" w:after="0" w:afterLines="0" w:line="560" w:lineRule="exact"/>
        <w:ind w:firstLine="560" w:firstLineChars="200"/>
        <w:rPr>
          <w:ins w:id="1405" w:author="冯晨" w:date="2026-03-23T15:59:22Z"/>
          <w:rFonts w:hint="eastAsia" w:ascii="仿宋_GB2312" w:hAnsi="仿宋_GB2312" w:eastAsia="仿宋_GB2312" w:cs="仿宋_GB2312"/>
          <w:color w:val="auto"/>
          <w:kern w:val="0"/>
          <w:sz w:val="28"/>
          <w:szCs w:val="28"/>
          <w:highlight w:val="none"/>
          <w:lang w:val="zh-CN"/>
        </w:rPr>
      </w:pPr>
      <w:ins w:id="1406" w:author="冯晨" w:date="2026-03-23T15:59:22Z">
        <w:r>
          <w:rPr>
            <w:rFonts w:hint="eastAsia" w:ascii="仿宋_GB2312" w:hAnsi="仿宋_GB2312" w:eastAsia="仿宋_GB2312" w:cs="仿宋_GB2312"/>
            <w:color w:val="auto"/>
            <w:kern w:val="0"/>
            <w:sz w:val="28"/>
            <w:szCs w:val="28"/>
            <w:highlight w:val="none"/>
            <w:lang w:val="zh-CN"/>
          </w:rPr>
          <w:t>其他技术需求见附件（如需）。</w:t>
        </w:r>
        <w:bookmarkEnd w:id="87"/>
      </w:ins>
    </w:p>
    <w:p w14:paraId="62E177DE">
      <w:pPr>
        <w:spacing w:beforeLines="0" w:after="0" w:afterLines="0" w:line="560" w:lineRule="exact"/>
        <w:ind w:firstLine="562" w:firstLineChars="200"/>
        <w:rPr>
          <w:ins w:id="1407" w:author="冯晨" w:date="2026-03-23T15:59:22Z"/>
          <w:rFonts w:hint="eastAsia" w:ascii="仿宋_GB2312" w:hAnsi="仿宋_GB2312" w:eastAsia="仿宋_GB2312" w:cs="仿宋_GB2312"/>
          <w:sz w:val="28"/>
          <w:szCs w:val="28"/>
          <w:highlight w:val="none"/>
        </w:rPr>
      </w:pPr>
      <w:ins w:id="1408" w:author="冯晨" w:date="2026-03-23T15:59:22Z">
        <w:r>
          <w:rPr>
            <w:rFonts w:hint="eastAsia" w:ascii="仿宋_GB2312" w:hAnsi="仿宋_GB2312" w:eastAsia="仿宋_GB2312" w:cs="仿宋_GB2312"/>
            <w:b/>
            <w:sz w:val="28"/>
            <w:szCs w:val="28"/>
            <w:highlight w:val="none"/>
          </w:rPr>
          <w:t>第三条 交货日期及地点</w:t>
        </w:r>
      </w:ins>
    </w:p>
    <w:p w14:paraId="494A2BB4">
      <w:pPr>
        <w:spacing w:beforeLines="0" w:after="0" w:afterLines="0" w:line="560" w:lineRule="exact"/>
        <w:ind w:firstLine="560" w:firstLineChars="200"/>
        <w:rPr>
          <w:ins w:id="1409" w:author="冯晨" w:date="2026-03-23T15:59:22Z"/>
          <w:rFonts w:hint="eastAsia" w:ascii="仿宋_GB2312" w:hAnsi="仿宋_GB2312" w:eastAsia="仿宋_GB2312" w:cs="仿宋_GB2312"/>
          <w:sz w:val="28"/>
          <w:szCs w:val="28"/>
          <w:highlight w:val="none"/>
        </w:rPr>
      </w:pPr>
      <w:ins w:id="1410" w:author="冯晨" w:date="2026-03-23T15:59:22Z">
        <w:r>
          <w:rPr>
            <w:rFonts w:hint="eastAsia" w:ascii="仿宋_GB2312" w:hAnsi="仿宋_GB2312" w:eastAsia="仿宋_GB2312" w:cs="仿宋_GB2312"/>
            <w:sz w:val="28"/>
            <w:szCs w:val="28"/>
            <w:highlight w:val="none"/>
          </w:rPr>
          <w:t>3.1 交货日期 ：</w:t>
        </w:r>
      </w:ins>
      <w:ins w:id="1411" w:author="冯晨" w:date="2026-03-23T15:59:22Z">
        <w:r>
          <w:rPr>
            <w:rFonts w:hint="eastAsia" w:ascii="仿宋_GB2312" w:hAnsi="仿宋_GB2312" w:eastAsia="仿宋_GB2312" w:cs="仿宋_GB2312"/>
            <w:sz w:val="28"/>
            <w:szCs w:val="28"/>
            <w:highlight w:val="none"/>
            <w:lang w:val="en-US" w:eastAsia="zh-CN"/>
          </w:rPr>
          <w:t>合同签订后30个自然日到货</w:t>
        </w:r>
      </w:ins>
      <w:ins w:id="1412" w:author="冯晨" w:date="2026-03-23T15:59:22Z">
        <w:r>
          <w:rPr>
            <w:rFonts w:hint="eastAsia" w:ascii="仿宋_GB2312" w:hAnsi="仿宋_GB2312" w:eastAsia="仿宋_GB2312" w:cs="仿宋_GB2312"/>
            <w:sz w:val="28"/>
            <w:szCs w:val="28"/>
            <w:highlight w:val="none"/>
          </w:rPr>
          <w:t>。</w:t>
        </w:r>
      </w:ins>
    </w:p>
    <w:p w14:paraId="3A458245">
      <w:pPr>
        <w:spacing w:beforeLines="0" w:afterLines="0" w:line="560" w:lineRule="exact"/>
        <w:ind w:firstLine="560" w:firstLineChars="200"/>
        <w:rPr>
          <w:ins w:id="1413" w:author="冯晨" w:date="2026-03-23T15:59:22Z"/>
          <w:rFonts w:hint="eastAsia" w:ascii="仿宋_GB2312" w:hAnsi="仿宋_GB2312" w:eastAsia="仿宋_GB2312" w:cs="仿宋_GB2312"/>
          <w:bCs/>
          <w:sz w:val="28"/>
          <w:szCs w:val="28"/>
          <w:highlight w:val="none"/>
        </w:rPr>
      </w:pPr>
      <w:ins w:id="1414" w:author="冯晨" w:date="2026-03-23T15:59:22Z">
        <w:r>
          <w:rPr>
            <w:rFonts w:hint="eastAsia" w:ascii="仿宋_GB2312" w:hAnsi="仿宋_GB2312" w:eastAsia="仿宋_GB2312" w:cs="仿宋_GB2312"/>
            <w:bCs/>
            <w:sz w:val="28"/>
            <w:szCs w:val="28"/>
            <w:highlight w:val="none"/>
          </w:rPr>
          <w:t>3.2交货地点</w:t>
        </w:r>
      </w:ins>
      <w:ins w:id="1415" w:author="冯晨" w:date="2026-03-23T15:59:22Z">
        <w:r>
          <w:rPr>
            <w:rFonts w:hint="eastAsia" w:ascii="仿宋_GB2312" w:hAnsi="仿宋_GB2312" w:eastAsia="仿宋_GB2312" w:cs="仿宋_GB2312"/>
            <w:bCs/>
            <w:sz w:val="28"/>
            <w:szCs w:val="28"/>
            <w:highlight w:val="none"/>
            <w:u w:val="single"/>
          </w:rPr>
          <w:t>：</w:t>
        </w:r>
      </w:ins>
      <w:ins w:id="1416" w:author="冯晨" w:date="2026-03-23T15:59:22Z">
        <w:r>
          <w:rPr>
            <w:rFonts w:hint="eastAsia" w:ascii="仿宋_GB2312" w:hAnsi="仿宋_GB2312" w:eastAsia="仿宋_GB2312" w:cs="仿宋_GB2312"/>
            <w:bCs/>
            <w:sz w:val="28"/>
            <w:szCs w:val="28"/>
            <w:highlight w:val="none"/>
            <w:u w:val="single"/>
            <w:lang w:val="en-US" w:eastAsia="zh-CN"/>
          </w:rPr>
          <w:t xml:space="preserve">广州市净水有限公司京溪分公司 </w:t>
        </w:r>
      </w:ins>
      <w:ins w:id="1417" w:author="冯晨" w:date="2026-03-23T15:59:22Z">
        <w:r>
          <w:rPr>
            <w:rFonts w:hint="eastAsia" w:ascii="仿宋_GB2312" w:hAnsi="仿宋_GB2312" w:eastAsia="仿宋_GB2312" w:cs="仿宋_GB2312"/>
            <w:bCs/>
            <w:sz w:val="28"/>
            <w:szCs w:val="28"/>
            <w:highlight w:val="none"/>
          </w:rPr>
          <w:t>。</w:t>
        </w:r>
      </w:ins>
    </w:p>
    <w:p w14:paraId="5CDCFEE1">
      <w:pPr>
        <w:spacing w:beforeLines="0" w:after="0" w:afterLines="0" w:line="560" w:lineRule="exact"/>
        <w:ind w:firstLine="560" w:firstLineChars="200"/>
        <w:rPr>
          <w:ins w:id="1418" w:author="冯晨" w:date="2026-03-23T15:59:22Z"/>
          <w:rFonts w:hint="eastAsia" w:ascii="仿宋_GB2312" w:hAnsi="仿宋_GB2312" w:eastAsia="仿宋_GB2312" w:cs="仿宋_GB2312"/>
          <w:b/>
          <w:sz w:val="28"/>
          <w:szCs w:val="28"/>
          <w:highlight w:val="none"/>
        </w:rPr>
      </w:pPr>
      <w:ins w:id="1419" w:author="冯晨" w:date="2026-03-23T15:59:22Z">
        <w:r>
          <w:rPr>
            <w:rFonts w:hint="eastAsia" w:ascii="仿宋_GB2312" w:hAnsi="仿宋_GB2312" w:eastAsia="仿宋_GB2312" w:cs="仿宋_GB2312"/>
            <w:bCs/>
            <w:sz w:val="28"/>
            <w:szCs w:val="28"/>
            <w:highlight w:val="none"/>
          </w:rPr>
          <w:t>3.3 其他：</w:t>
        </w:r>
      </w:ins>
      <w:ins w:id="1420" w:author="冯晨" w:date="2026-03-23T15:59:22Z">
        <w:r>
          <w:rPr>
            <w:rFonts w:hint="eastAsia" w:ascii="仿宋_GB2312" w:hAnsi="仿宋_GB2312" w:eastAsia="仿宋_GB2312" w:cs="仿宋_GB2312"/>
            <w:bCs/>
            <w:sz w:val="28"/>
            <w:szCs w:val="28"/>
            <w:highlight w:val="none"/>
            <w:u w:val="single"/>
          </w:rPr>
          <w:t xml:space="preserve"> </w:t>
        </w:r>
      </w:ins>
      <w:ins w:id="1421" w:author="冯晨" w:date="2026-03-23T15:59:22Z">
        <w:r>
          <w:rPr>
            <w:rFonts w:hint="eastAsia" w:ascii="仿宋_GB2312" w:hAnsi="仿宋_GB2312" w:eastAsia="仿宋_GB2312" w:cs="仿宋_GB2312"/>
            <w:bCs/>
            <w:sz w:val="28"/>
            <w:szCs w:val="28"/>
            <w:highlight w:val="none"/>
            <w:u w:val="single"/>
            <w:lang w:val="en-US" w:eastAsia="zh-CN"/>
          </w:rPr>
          <w:t>/</w:t>
        </w:r>
      </w:ins>
      <w:ins w:id="1422" w:author="冯晨" w:date="2026-03-23T15:59:22Z">
        <w:r>
          <w:rPr>
            <w:rFonts w:hint="eastAsia" w:ascii="仿宋_GB2312" w:hAnsi="仿宋_GB2312" w:eastAsia="仿宋_GB2312" w:cs="仿宋_GB2312"/>
            <w:bCs/>
            <w:sz w:val="28"/>
            <w:szCs w:val="28"/>
            <w:highlight w:val="none"/>
            <w:u w:val="single"/>
          </w:rPr>
          <w:t xml:space="preserve"> </w:t>
        </w:r>
      </w:ins>
    </w:p>
    <w:p w14:paraId="776C6B0C">
      <w:pPr>
        <w:spacing w:beforeLines="0" w:afterLines="0" w:line="560" w:lineRule="exact"/>
        <w:ind w:firstLine="562" w:firstLineChars="200"/>
        <w:rPr>
          <w:ins w:id="1423" w:author="冯晨" w:date="2026-03-23T15:59:22Z"/>
          <w:rFonts w:hint="eastAsia" w:ascii="仿宋_GB2312" w:hAnsi="仿宋_GB2312" w:eastAsia="仿宋_GB2312" w:cs="仿宋_GB2312"/>
          <w:b/>
          <w:color w:val="000000"/>
          <w:sz w:val="28"/>
          <w:szCs w:val="28"/>
          <w:highlight w:val="none"/>
          <w:lang w:val="en-US" w:eastAsia="zh-CN"/>
        </w:rPr>
      </w:pPr>
      <w:ins w:id="1424" w:author="冯晨" w:date="2026-03-23T15:59:22Z">
        <w:r>
          <w:rPr>
            <w:rFonts w:hint="eastAsia" w:ascii="仿宋_GB2312" w:hAnsi="仿宋_GB2312" w:eastAsia="仿宋_GB2312" w:cs="仿宋_GB2312"/>
            <w:b/>
            <w:color w:val="000000"/>
            <w:sz w:val="28"/>
            <w:szCs w:val="28"/>
            <w:highlight w:val="none"/>
          </w:rPr>
          <w:t xml:space="preserve">第四条 </w:t>
        </w:r>
      </w:ins>
      <w:ins w:id="1425" w:author="冯晨" w:date="2026-03-23T15:59:22Z">
        <w:r>
          <w:rPr>
            <w:rFonts w:hint="eastAsia" w:ascii="仿宋_GB2312" w:hAnsi="仿宋_GB2312" w:eastAsia="仿宋_GB2312" w:cs="仿宋_GB2312"/>
            <w:b/>
            <w:color w:val="000000"/>
            <w:sz w:val="28"/>
            <w:szCs w:val="28"/>
            <w:highlight w:val="none"/>
            <w:lang w:val="en-US" w:eastAsia="zh-CN"/>
          </w:rPr>
          <w:t>合同期限</w:t>
        </w:r>
      </w:ins>
    </w:p>
    <w:p w14:paraId="0EAC8DB8">
      <w:pPr>
        <w:pStyle w:val="4"/>
        <w:keepNext w:val="0"/>
        <w:keepLines w:val="0"/>
        <w:spacing w:before="0" w:beforeLines="0" w:after="0" w:afterLines="0" w:line="560" w:lineRule="exact"/>
        <w:ind w:firstLine="560" w:firstLineChars="200"/>
        <w:rPr>
          <w:ins w:id="1426" w:author="冯晨" w:date="2026-03-23T15:59:22Z"/>
          <w:rFonts w:hint="eastAsia" w:ascii="仿宋_GB2312" w:hAnsi="仿宋_GB2312" w:eastAsia="仿宋_GB2312" w:cs="仿宋_GB2312"/>
          <w:b w:val="0"/>
          <w:bCs w:val="0"/>
          <w:sz w:val="28"/>
          <w:szCs w:val="28"/>
          <w:highlight w:val="none"/>
          <w:lang w:val="en-US" w:eastAsia="zh-CN"/>
        </w:rPr>
      </w:pPr>
      <w:ins w:id="1427" w:author="冯晨" w:date="2026-03-23T15:59:22Z">
        <w:r>
          <w:rPr>
            <w:rFonts w:hint="eastAsia" w:ascii="仿宋_GB2312" w:hAnsi="仿宋_GB2312" w:eastAsia="仿宋_GB2312" w:cs="仿宋_GB2312"/>
            <w:b w:val="0"/>
            <w:bCs w:val="0"/>
            <w:color w:val="auto"/>
            <w:sz w:val="28"/>
            <w:szCs w:val="28"/>
            <w:highlight w:val="none"/>
          </w:rPr>
          <w:t>自合同签订之日起</w:t>
        </w:r>
      </w:ins>
      <w:ins w:id="1428" w:author="冯晨" w:date="2026-03-23T15:59:22Z">
        <w:r>
          <w:rPr>
            <w:rFonts w:hint="eastAsia" w:ascii="仿宋_GB2312" w:hAnsi="仿宋_GB2312" w:eastAsia="仿宋_GB2312" w:cs="仿宋_GB2312"/>
            <w:b w:val="0"/>
            <w:bCs w:val="0"/>
            <w:color w:val="auto"/>
            <w:sz w:val="28"/>
            <w:szCs w:val="28"/>
            <w:highlight w:val="none"/>
            <w:u w:val="single"/>
            <w:lang w:val="en-US" w:eastAsia="zh-CN"/>
          </w:rPr>
          <w:t xml:space="preserve"> 1 </w:t>
        </w:r>
      </w:ins>
      <w:ins w:id="1429" w:author="冯晨" w:date="2026-03-23T15:59:22Z">
        <w:r>
          <w:rPr>
            <w:rFonts w:hint="eastAsia" w:ascii="仿宋_GB2312" w:hAnsi="仿宋_GB2312" w:eastAsia="仿宋_GB2312" w:cs="仿宋_GB2312"/>
            <w:b w:val="0"/>
            <w:bCs w:val="0"/>
            <w:color w:val="auto"/>
            <w:sz w:val="28"/>
            <w:szCs w:val="28"/>
            <w:highlight w:val="none"/>
            <w:u w:val="none"/>
            <w:lang w:eastAsia="zh-CN"/>
          </w:rPr>
          <w:t>年</w:t>
        </w:r>
      </w:ins>
      <w:ins w:id="1430" w:author="冯晨" w:date="2026-03-23T15:59:22Z">
        <w:r>
          <w:rPr>
            <w:rFonts w:hint="eastAsia" w:ascii="仿宋_GB2312" w:hAnsi="仿宋_GB2312" w:eastAsia="仿宋_GB2312" w:cs="仿宋_GB2312"/>
            <w:b w:val="0"/>
            <w:bCs w:val="0"/>
            <w:color w:val="auto"/>
            <w:sz w:val="28"/>
            <w:szCs w:val="28"/>
            <w:highlight w:val="none"/>
          </w:rPr>
          <w:t>，如合同</w:t>
        </w:r>
      </w:ins>
      <w:ins w:id="1431" w:author="冯晨" w:date="2026-03-23T15:59:22Z">
        <w:r>
          <w:rPr>
            <w:rFonts w:hint="eastAsia" w:ascii="仿宋_GB2312" w:hAnsi="仿宋_GB2312" w:eastAsia="仿宋_GB2312" w:cs="仿宋_GB2312"/>
            <w:b w:val="0"/>
            <w:bCs w:val="0"/>
            <w:color w:val="auto"/>
            <w:sz w:val="28"/>
            <w:szCs w:val="28"/>
            <w:highlight w:val="none"/>
            <w:lang w:val="en-US" w:eastAsia="zh-CN"/>
          </w:rPr>
          <w:t>期限</w:t>
        </w:r>
      </w:ins>
      <w:ins w:id="1432" w:author="冯晨" w:date="2026-03-23T15:59:22Z">
        <w:r>
          <w:rPr>
            <w:rFonts w:hint="eastAsia" w:ascii="仿宋_GB2312" w:hAnsi="仿宋_GB2312" w:eastAsia="仿宋_GB2312" w:cs="仿宋_GB2312"/>
            <w:b w:val="0"/>
            <w:bCs w:val="0"/>
            <w:color w:val="auto"/>
            <w:sz w:val="28"/>
            <w:szCs w:val="28"/>
            <w:highlight w:val="none"/>
          </w:rPr>
          <w:t>内</w:t>
        </w:r>
      </w:ins>
      <w:ins w:id="1433" w:author="冯晨" w:date="2026-03-23T15:59:22Z">
        <w:r>
          <w:rPr>
            <w:rFonts w:hint="eastAsia" w:ascii="仿宋_GB2312" w:hAnsi="仿宋_GB2312" w:eastAsia="仿宋_GB2312" w:cs="仿宋_GB2312"/>
            <w:b w:val="0"/>
            <w:bCs w:val="0"/>
            <w:color w:val="auto"/>
            <w:sz w:val="28"/>
            <w:szCs w:val="28"/>
            <w:highlight w:val="none"/>
            <w:lang w:val="en-US" w:eastAsia="zh-CN"/>
          </w:rPr>
          <w:t>采购</w:t>
        </w:r>
      </w:ins>
      <w:ins w:id="1434" w:author="冯晨" w:date="2026-03-23T15:59:22Z">
        <w:r>
          <w:rPr>
            <w:rFonts w:hint="eastAsia" w:ascii="仿宋_GB2312" w:hAnsi="仿宋_GB2312" w:eastAsia="仿宋_GB2312" w:cs="仿宋_GB2312"/>
            <w:b w:val="0"/>
            <w:bCs w:val="0"/>
            <w:color w:val="auto"/>
            <w:sz w:val="28"/>
            <w:szCs w:val="28"/>
            <w:highlight w:val="none"/>
          </w:rPr>
          <w:t>金额累计总额达到合同暂定总价时，合同提前终止。</w:t>
        </w:r>
      </w:ins>
      <w:ins w:id="1435" w:author="冯晨" w:date="2026-03-23T15:59:22Z">
        <w:r>
          <w:rPr>
            <w:rFonts w:hint="eastAsia" w:ascii="仿宋_GB2312" w:hAnsi="仿宋_GB2312" w:eastAsia="仿宋_GB2312" w:cs="仿宋_GB2312"/>
            <w:b w:val="0"/>
            <w:bCs w:val="0"/>
            <w:sz w:val="28"/>
            <w:szCs w:val="28"/>
            <w:highlight w:val="none"/>
          </w:rPr>
          <w:t>。</w:t>
        </w:r>
      </w:ins>
    </w:p>
    <w:p w14:paraId="50F7EB73">
      <w:pPr>
        <w:spacing w:beforeLines="0" w:afterLines="0" w:line="560" w:lineRule="exact"/>
        <w:ind w:firstLine="562" w:firstLineChars="200"/>
        <w:rPr>
          <w:ins w:id="1436" w:author="冯晨" w:date="2026-03-23T15:59:22Z"/>
          <w:rFonts w:hint="eastAsia" w:ascii="仿宋_GB2312" w:hAnsi="仿宋_GB2312" w:eastAsia="仿宋_GB2312" w:cs="仿宋_GB2312"/>
          <w:color w:val="000000"/>
          <w:kern w:val="0"/>
          <w:sz w:val="28"/>
          <w:szCs w:val="28"/>
          <w:highlight w:val="none"/>
          <w:lang w:val="zh-CN"/>
        </w:rPr>
      </w:pPr>
      <w:ins w:id="1437" w:author="冯晨" w:date="2026-03-23T15:59:22Z">
        <w:r>
          <w:rPr>
            <w:rFonts w:hint="eastAsia" w:ascii="仿宋_GB2312" w:hAnsi="仿宋_GB2312" w:eastAsia="仿宋_GB2312" w:cs="仿宋_GB2312"/>
            <w:b/>
            <w:color w:val="000000"/>
            <w:sz w:val="28"/>
            <w:szCs w:val="28"/>
            <w:highlight w:val="none"/>
            <w:lang w:val="en-US" w:eastAsia="zh-CN"/>
          </w:rPr>
          <w:t xml:space="preserve">第五条 </w:t>
        </w:r>
      </w:ins>
      <w:ins w:id="1438" w:author="冯晨" w:date="2026-03-23T15:59:22Z">
        <w:r>
          <w:rPr>
            <w:rFonts w:hint="eastAsia" w:ascii="仿宋_GB2312" w:hAnsi="仿宋_GB2312" w:eastAsia="仿宋_GB2312" w:cs="仿宋_GB2312"/>
            <w:b/>
            <w:color w:val="000000"/>
            <w:sz w:val="28"/>
            <w:szCs w:val="28"/>
            <w:highlight w:val="none"/>
          </w:rPr>
          <w:t>合同价格</w:t>
        </w:r>
      </w:ins>
    </w:p>
    <w:p w14:paraId="18E1CF1D">
      <w:pPr>
        <w:autoSpaceDE/>
        <w:autoSpaceDN/>
        <w:adjustRightInd/>
        <w:spacing w:beforeLines="0" w:afterLines="0" w:line="560" w:lineRule="exact"/>
        <w:ind w:firstLine="560" w:firstLineChars="200"/>
        <w:rPr>
          <w:ins w:id="1439" w:author="冯晨" w:date="2026-03-23T15:59:22Z"/>
          <w:rFonts w:hint="eastAsia" w:ascii="仿宋_GB2312" w:hAnsi="仿宋_GB2312" w:eastAsia="仿宋_GB2312" w:cs="仿宋_GB2312"/>
          <w:color w:val="000000"/>
          <w:kern w:val="0"/>
          <w:sz w:val="28"/>
          <w:szCs w:val="28"/>
          <w:highlight w:val="none"/>
          <w:lang w:val="en-US" w:eastAsia="zh-CN"/>
        </w:rPr>
      </w:pPr>
      <w:ins w:id="1440" w:author="冯晨" w:date="2026-03-23T15:59:22Z">
        <w:r>
          <w:rPr>
            <w:rFonts w:hint="eastAsia" w:ascii="仿宋_GB2312" w:hAnsi="仿宋_GB2312" w:eastAsia="仿宋_GB2312" w:cs="仿宋_GB2312"/>
            <w:color w:val="000000"/>
            <w:sz w:val="28"/>
            <w:szCs w:val="28"/>
            <w:highlight w:val="none"/>
          </w:rPr>
          <w:t>4.1</w:t>
        </w:r>
      </w:ins>
      <w:ins w:id="1441" w:author="冯晨" w:date="2026-03-23T15:59:22Z">
        <w:r>
          <w:rPr>
            <w:rFonts w:hint="eastAsia" w:ascii="仿宋_GB2312" w:hAnsi="仿宋_GB2312" w:eastAsia="仿宋_GB2312" w:cs="仿宋_GB2312"/>
            <w:color w:val="000000"/>
            <w:kern w:val="0"/>
            <w:sz w:val="28"/>
            <w:szCs w:val="28"/>
            <w:highlight w:val="none"/>
            <w:lang w:val="zh-CN"/>
          </w:rPr>
          <w:t>本合同暂定总价为</w:t>
        </w:r>
      </w:ins>
      <w:ins w:id="1442" w:author="冯晨" w:date="2026-03-23T15:59:22Z">
        <w:r>
          <w:rPr>
            <w:rFonts w:hint="eastAsia" w:ascii="仿宋_GB2312" w:hAnsi="仿宋_GB2312" w:eastAsia="仿宋_GB2312" w:cs="仿宋_GB2312"/>
            <w:color w:val="000000"/>
            <w:kern w:val="0"/>
            <w:sz w:val="28"/>
            <w:szCs w:val="28"/>
            <w:highlight w:val="none"/>
            <w:u w:val="single"/>
            <w:lang w:val="zh-CN"/>
          </w:rPr>
          <w:t xml:space="preserve"> </w:t>
        </w:r>
      </w:ins>
      <w:ins w:id="1443" w:author="冯晨" w:date="2026-03-23T15:59:22Z">
        <w:r>
          <w:rPr>
            <w:rFonts w:hint="eastAsia" w:ascii="仿宋_GB2312" w:hAnsi="仿宋_GB2312" w:eastAsia="仿宋_GB2312" w:cs="仿宋_GB2312"/>
            <w:color w:val="000000"/>
            <w:kern w:val="0"/>
            <w:sz w:val="28"/>
            <w:szCs w:val="28"/>
            <w:highlight w:val="none"/>
            <w:u w:val="single"/>
            <w:lang w:val="en-US" w:eastAsia="zh-CN"/>
          </w:rPr>
          <w:t xml:space="preserve">      </w:t>
        </w:r>
      </w:ins>
      <w:ins w:id="1444" w:author="冯晨" w:date="2026-03-23T15:59:22Z">
        <w:r>
          <w:rPr>
            <w:rFonts w:hint="eastAsia" w:ascii="仿宋_GB2312" w:hAnsi="仿宋_GB2312" w:eastAsia="仿宋_GB2312" w:cs="仿宋_GB2312"/>
            <w:color w:val="000000"/>
            <w:kern w:val="0"/>
            <w:sz w:val="28"/>
            <w:szCs w:val="28"/>
            <w:highlight w:val="none"/>
            <w:u w:val="single"/>
            <w:lang w:val="zh-CN"/>
          </w:rPr>
          <w:t>万元</w:t>
        </w:r>
      </w:ins>
      <w:ins w:id="1445" w:author="冯晨" w:date="2026-03-23T15:59:22Z">
        <w:r>
          <w:rPr>
            <w:rFonts w:hint="eastAsia" w:ascii="仿宋_GB2312" w:hAnsi="仿宋_GB2312" w:eastAsia="仿宋_GB2312" w:cs="仿宋_GB2312"/>
            <w:color w:val="000000"/>
            <w:kern w:val="0"/>
            <w:sz w:val="28"/>
            <w:szCs w:val="28"/>
            <w:highlight w:val="none"/>
            <w:lang w:val="zh-CN"/>
          </w:rPr>
          <w:t>，（人民币）大写：</w:t>
        </w:r>
      </w:ins>
      <w:ins w:id="1446" w:author="冯晨" w:date="2026-03-23T15:59:22Z">
        <w:r>
          <w:rPr>
            <w:rFonts w:hint="eastAsia" w:ascii="仿宋_GB2312" w:hAnsi="仿宋_GB2312" w:eastAsia="仿宋_GB2312" w:cs="仿宋_GB2312"/>
            <w:color w:val="000000"/>
            <w:kern w:val="0"/>
            <w:sz w:val="28"/>
            <w:szCs w:val="28"/>
            <w:highlight w:val="none"/>
            <w:u w:val="single"/>
            <w:lang w:val="en-US" w:eastAsia="zh-CN"/>
          </w:rPr>
          <w:t xml:space="preserve">    </w:t>
        </w:r>
      </w:ins>
      <w:ins w:id="1447" w:author="冯晨" w:date="2026-03-23T15:59:22Z">
        <w:r>
          <w:rPr>
            <w:rFonts w:hint="eastAsia" w:ascii="仿宋_GB2312" w:hAnsi="仿宋_GB2312" w:eastAsia="仿宋_GB2312" w:cs="仿宋_GB2312"/>
            <w:color w:val="000000"/>
            <w:kern w:val="0"/>
            <w:sz w:val="28"/>
            <w:szCs w:val="28"/>
            <w:highlight w:val="none"/>
            <w:u w:val="single"/>
            <w:lang w:val="zh-CN"/>
          </w:rPr>
          <w:t xml:space="preserve">  </w:t>
        </w:r>
      </w:ins>
      <w:ins w:id="1448" w:author="冯晨" w:date="2026-03-23T15:59:22Z">
        <w:r>
          <w:rPr>
            <w:rFonts w:hint="eastAsia" w:ascii="仿宋_GB2312" w:hAnsi="仿宋_GB2312" w:eastAsia="仿宋_GB2312" w:cs="仿宋_GB2312"/>
            <w:color w:val="000000"/>
            <w:kern w:val="0"/>
            <w:sz w:val="28"/>
            <w:szCs w:val="28"/>
            <w:highlight w:val="none"/>
            <w:lang w:val="zh-CN" w:eastAsia="zh-CN"/>
          </w:rPr>
          <w:t>，</w:t>
        </w:r>
      </w:ins>
      <w:ins w:id="1449" w:author="冯晨" w:date="2026-03-23T15:59:22Z">
        <w:r>
          <w:rPr>
            <w:rFonts w:hint="eastAsia" w:ascii="仿宋_GB2312" w:hAnsi="仿宋_GB2312" w:eastAsia="仿宋_GB2312" w:cs="仿宋_GB2312"/>
            <w:color w:val="000000"/>
            <w:kern w:val="0"/>
            <w:sz w:val="28"/>
            <w:szCs w:val="28"/>
            <w:highlight w:val="none"/>
            <w:lang w:val="en-US" w:eastAsia="zh-CN"/>
          </w:rPr>
          <w:t>最终按实际供货数量结算，具体单价按报价清单（附件4）执行。</w:t>
        </w:r>
      </w:ins>
    </w:p>
    <w:p w14:paraId="46E06DDE">
      <w:pPr>
        <w:autoSpaceDE/>
        <w:autoSpaceDN/>
        <w:adjustRightInd/>
        <w:spacing w:beforeLines="0" w:afterLines="0" w:line="560" w:lineRule="exact"/>
        <w:ind w:firstLine="560" w:firstLineChars="200"/>
        <w:rPr>
          <w:ins w:id="1450" w:author="冯晨" w:date="2026-03-23T15:59:22Z"/>
          <w:rFonts w:hint="eastAsia" w:ascii="仿宋_GB2312" w:hAnsi="仿宋_GB2312" w:eastAsia="仿宋_GB2312" w:cs="仿宋_GB2312"/>
          <w:color w:val="000000"/>
          <w:kern w:val="0"/>
          <w:sz w:val="28"/>
          <w:szCs w:val="28"/>
          <w:highlight w:val="none"/>
          <w:lang w:val="zh-CN"/>
        </w:rPr>
      </w:pPr>
      <w:ins w:id="1451" w:author="冯晨" w:date="2026-03-23T15:59:22Z">
        <w:r>
          <w:rPr>
            <w:rFonts w:hint="eastAsia" w:ascii="仿宋_GB2312" w:hAnsi="仿宋_GB2312" w:eastAsia="仿宋_GB2312" w:cs="仿宋_GB2312"/>
            <w:color w:val="000000"/>
            <w:kern w:val="0"/>
            <w:sz w:val="28"/>
            <w:szCs w:val="28"/>
            <w:highlight w:val="none"/>
            <w:lang w:val="zh-CN"/>
          </w:rPr>
          <w:t>4.2合同单价为综合单价，指货物运到甲方指定地点的交货价，该价格包括但不限于：货物的生产、产品检验（含出厂及到货验收）、运输（含转运）、包装、装卸（含卸车费用）、安装调试或指导安装调试运行（具体按“采购需求”）、质量抽检、培训、相关税费、保险费、物货伴随服务（包括安装使用说明书、图纸的提供、质保期服务）等全部费用。</w:t>
        </w:r>
      </w:ins>
    </w:p>
    <w:p w14:paraId="553622B2">
      <w:pPr>
        <w:autoSpaceDE/>
        <w:autoSpaceDN/>
        <w:adjustRightInd/>
        <w:spacing w:beforeLines="0" w:afterLines="0" w:line="560" w:lineRule="exact"/>
        <w:ind w:firstLine="560" w:firstLineChars="200"/>
        <w:rPr>
          <w:ins w:id="1452" w:author="冯晨" w:date="2026-03-23T15:59:22Z"/>
          <w:rFonts w:hint="eastAsia" w:ascii="仿宋_GB2312" w:hAnsi="仿宋_GB2312" w:eastAsia="仿宋_GB2312" w:cs="仿宋_GB2312"/>
          <w:color w:val="000000"/>
          <w:kern w:val="0"/>
          <w:sz w:val="28"/>
          <w:szCs w:val="28"/>
          <w:highlight w:val="none"/>
          <w:lang w:val="en-US" w:eastAsia="zh-CN"/>
        </w:rPr>
      </w:pPr>
      <w:ins w:id="1453" w:author="冯晨" w:date="2026-03-23T15:59:22Z">
        <w:r>
          <w:rPr>
            <w:rFonts w:hint="eastAsia" w:ascii="仿宋_GB2312" w:hAnsi="仿宋_GB2312" w:eastAsia="仿宋_GB2312" w:cs="仿宋_GB2312"/>
            <w:color w:val="000000"/>
            <w:kern w:val="0"/>
            <w:sz w:val="28"/>
            <w:szCs w:val="28"/>
            <w:highlight w:val="none"/>
            <w:lang w:val="en-US" w:eastAsia="zh-CN"/>
          </w:rPr>
          <w:t>本合同采购相同项目（或单项）（含分公司及子公司）的单价应保持一致，如出现不同单价的，甲方有权按最低的单价结算。</w:t>
        </w:r>
      </w:ins>
    </w:p>
    <w:p w14:paraId="4D553B04">
      <w:pPr>
        <w:autoSpaceDE/>
        <w:autoSpaceDN/>
        <w:adjustRightInd/>
        <w:spacing w:beforeLines="0" w:afterLines="0" w:line="560" w:lineRule="exact"/>
        <w:ind w:firstLine="560" w:firstLineChars="200"/>
        <w:rPr>
          <w:ins w:id="1454" w:author="冯晨" w:date="2026-03-23T15:59:22Z"/>
          <w:rFonts w:hint="eastAsia" w:ascii="仿宋_GB2312" w:hAnsi="仿宋_GB2312" w:eastAsia="仿宋_GB2312" w:cs="仿宋_GB2312"/>
          <w:color w:val="000000"/>
          <w:kern w:val="0"/>
          <w:sz w:val="28"/>
          <w:szCs w:val="28"/>
          <w:highlight w:val="none"/>
          <w:lang w:val="zh-CN"/>
        </w:rPr>
      </w:pPr>
      <w:ins w:id="1455" w:author="冯晨" w:date="2026-03-23T15:59:22Z">
        <w:r>
          <w:rPr>
            <w:rFonts w:hint="eastAsia" w:ascii="仿宋_GB2312" w:hAnsi="仿宋_GB2312" w:eastAsia="仿宋_GB2312" w:cs="仿宋_GB2312"/>
            <w:color w:val="000000"/>
            <w:kern w:val="0"/>
            <w:sz w:val="28"/>
            <w:szCs w:val="28"/>
            <w:highlight w:val="none"/>
            <w:lang w:val="zh-CN"/>
          </w:rPr>
          <w:t>合同单价在合同有效期内为不变价。乙方已经充分考虑本合同履行期间的市场风险和国家政策性调整风险系数并已计入报价，因此合同单价在合同有效期内不因任何因素而作调整。</w:t>
        </w:r>
      </w:ins>
    </w:p>
    <w:p w14:paraId="215E4F75">
      <w:pPr>
        <w:autoSpaceDE/>
        <w:autoSpaceDN/>
        <w:adjustRightInd/>
        <w:spacing w:beforeLines="0" w:afterLines="0" w:line="560" w:lineRule="exact"/>
        <w:ind w:firstLine="560" w:firstLineChars="200"/>
        <w:rPr>
          <w:ins w:id="1456" w:author="冯晨" w:date="2026-03-23T15:59:22Z"/>
          <w:rFonts w:hint="eastAsia" w:ascii="仿宋_GB2312" w:hAnsi="仿宋_GB2312" w:eastAsia="仿宋_GB2312" w:cs="仿宋_GB2312"/>
          <w:color w:val="000000"/>
          <w:kern w:val="0"/>
          <w:sz w:val="28"/>
          <w:szCs w:val="28"/>
          <w:highlight w:val="none"/>
          <w:lang w:val="zh-CN"/>
        </w:rPr>
      </w:pPr>
      <w:ins w:id="1457" w:author="冯晨" w:date="2026-03-23T15:59:22Z">
        <w:r>
          <w:rPr>
            <w:rFonts w:hint="eastAsia" w:ascii="仿宋_GB2312" w:hAnsi="仿宋_GB2312" w:eastAsia="仿宋_GB2312" w:cs="仿宋_GB2312"/>
            <w:color w:val="000000"/>
            <w:kern w:val="0"/>
            <w:sz w:val="28"/>
            <w:szCs w:val="28"/>
            <w:highlight w:val="none"/>
            <w:lang w:val="zh-CN"/>
          </w:rPr>
          <w:t>4.3本合同约定的价格为含税价价格（税率</w:t>
        </w:r>
      </w:ins>
      <w:ins w:id="1458" w:author="冯晨" w:date="2026-03-23T15:59:22Z">
        <w:r>
          <w:rPr>
            <w:rFonts w:hint="eastAsia" w:ascii="仿宋_GB2312" w:hAnsi="仿宋_GB2312" w:eastAsia="仿宋_GB2312" w:cs="仿宋_GB2312"/>
            <w:color w:val="000000"/>
            <w:kern w:val="0"/>
            <w:sz w:val="28"/>
            <w:szCs w:val="28"/>
            <w:highlight w:val="none"/>
            <w:u w:val="single"/>
            <w:lang w:val="en-US" w:eastAsia="zh-CN"/>
          </w:rPr>
          <w:t>13</w:t>
        </w:r>
      </w:ins>
      <w:ins w:id="1459" w:author="冯晨" w:date="2026-03-23T15:59:22Z">
        <w:r>
          <w:rPr>
            <w:rFonts w:hint="eastAsia" w:ascii="仿宋_GB2312" w:hAnsi="仿宋_GB2312" w:eastAsia="仿宋_GB2312" w:cs="仿宋_GB2312"/>
            <w:color w:val="000000"/>
            <w:kern w:val="0"/>
            <w:sz w:val="28"/>
            <w:szCs w:val="28"/>
            <w:highlight w:val="none"/>
            <w:lang w:val="zh-CN"/>
          </w:rPr>
          <w:t xml:space="preserve">  %），合同履行期间国家税率调整或乙方开票的实际税率与前述税率不一致的，不含税价不变，价税合计按实际税率相应调整，以开具发票时间为准。</w:t>
        </w:r>
      </w:ins>
    </w:p>
    <w:p w14:paraId="39C88109">
      <w:pPr>
        <w:autoSpaceDE/>
        <w:autoSpaceDN/>
        <w:adjustRightInd/>
        <w:spacing w:beforeLines="0" w:afterLines="0" w:line="560" w:lineRule="exact"/>
        <w:ind w:firstLine="562" w:firstLineChars="200"/>
        <w:rPr>
          <w:ins w:id="1460" w:author="冯晨" w:date="2026-03-23T15:59:22Z"/>
          <w:rFonts w:hint="eastAsia" w:ascii="仿宋_GB2312" w:hAnsi="仿宋_GB2312" w:eastAsia="仿宋_GB2312" w:cs="仿宋_GB2312"/>
          <w:b/>
          <w:color w:val="000000"/>
          <w:sz w:val="28"/>
          <w:szCs w:val="28"/>
          <w:highlight w:val="none"/>
        </w:rPr>
      </w:pPr>
      <w:ins w:id="1461" w:author="冯晨" w:date="2026-03-23T15:59:22Z">
        <w:bookmarkStart w:id="88" w:name="_Toc520190029"/>
        <w:bookmarkStart w:id="89" w:name="_Toc474245213"/>
        <w:bookmarkStart w:id="90" w:name="_Toc518992989"/>
        <w:bookmarkStart w:id="91" w:name="_Toc107446843"/>
        <w:bookmarkStart w:id="92" w:name="_Toc107447236"/>
        <w:r>
          <w:rPr>
            <w:rFonts w:hint="eastAsia" w:ascii="仿宋_GB2312" w:hAnsi="仿宋_GB2312" w:eastAsia="仿宋_GB2312" w:cs="仿宋_GB2312"/>
            <w:b/>
            <w:color w:val="000000"/>
            <w:sz w:val="28"/>
            <w:szCs w:val="28"/>
            <w:highlight w:val="none"/>
          </w:rPr>
          <w:t>第五条 支付方式</w:t>
        </w:r>
        <w:bookmarkEnd w:id="88"/>
        <w:bookmarkEnd w:id="89"/>
        <w:bookmarkEnd w:id="90"/>
      </w:ins>
    </w:p>
    <w:bookmarkEnd w:id="91"/>
    <w:bookmarkEnd w:id="92"/>
    <w:p w14:paraId="1ED7B59E">
      <w:pPr>
        <w:tabs>
          <w:tab w:val="left" w:pos="851"/>
        </w:tabs>
        <w:adjustRightInd/>
        <w:spacing w:beforeLines="0" w:afterLines="0" w:line="560" w:lineRule="exact"/>
        <w:ind w:firstLine="560" w:firstLineChars="200"/>
        <w:rPr>
          <w:ins w:id="1462" w:author="冯晨" w:date="2026-03-23T15:59:22Z"/>
          <w:rFonts w:hint="eastAsia" w:ascii="仿宋_GB2312" w:hAnsi="仿宋_GB2312" w:eastAsia="仿宋_GB2312" w:cs="仿宋_GB2312"/>
          <w:color w:val="000000"/>
          <w:sz w:val="28"/>
          <w:szCs w:val="28"/>
          <w:highlight w:val="none"/>
        </w:rPr>
      </w:pPr>
      <w:ins w:id="1463" w:author="冯晨" w:date="2026-03-23T15:59:22Z">
        <w:bookmarkStart w:id="93" w:name="_Toc14703"/>
        <w:bookmarkStart w:id="94" w:name="_Toc183666516"/>
        <w:r>
          <w:rPr>
            <w:rFonts w:hint="eastAsia" w:ascii="仿宋_GB2312" w:hAnsi="仿宋_GB2312" w:eastAsia="仿宋_GB2312" w:cs="仿宋_GB2312"/>
            <w:color w:val="000000"/>
            <w:sz w:val="28"/>
            <w:szCs w:val="28"/>
            <w:highlight w:val="none"/>
          </w:rPr>
          <w:t>5.1</w:t>
        </w:r>
      </w:ins>
      <w:ins w:id="1464" w:author="冯晨" w:date="2026-03-23T15:59:22Z">
        <w:r>
          <w:rPr>
            <w:rFonts w:hint="eastAsia" w:ascii="仿宋_GB2312" w:hAnsi="仿宋_GB2312" w:eastAsia="仿宋_GB2312" w:cs="仿宋_GB2312"/>
            <w:bCs/>
            <w:color w:val="000000"/>
            <w:sz w:val="28"/>
            <w:szCs w:val="28"/>
            <w:highlight w:val="none"/>
          </w:rPr>
          <w:t>预付款的支付：</w:t>
        </w:r>
      </w:ins>
      <w:ins w:id="1465" w:author="冯晨" w:date="2026-03-23T15:59:22Z">
        <w:r>
          <w:rPr>
            <w:rFonts w:hint="eastAsia" w:ascii="仿宋_GB2312" w:hAnsi="仿宋_GB2312" w:eastAsia="仿宋_GB2312" w:cs="仿宋_GB2312"/>
            <w:color w:val="000000"/>
            <w:sz w:val="28"/>
            <w:szCs w:val="28"/>
            <w:highlight w:val="none"/>
          </w:rPr>
          <w:sym w:font="Wingdings 2" w:char="0052"/>
        </w:r>
      </w:ins>
      <w:ins w:id="1466" w:author="冯晨" w:date="2026-03-23T15:59:22Z">
        <w:r>
          <w:rPr>
            <w:rFonts w:hint="eastAsia" w:ascii="仿宋_GB2312" w:hAnsi="仿宋_GB2312" w:eastAsia="仿宋_GB2312" w:cs="仿宋_GB2312"/>
            <w:bCs/>
            <w:color w:val="000000"/>
            <w:sz w:val="28"/>
            <w:szCs w:val="28"/>
            <w:highlight w:val="none"/>
          </w:rPr>
          <w:t xml:space="preserve">无；   </w:t>
        </w:r>
      </w:ins>
      <w:ins w:id="1467" w:author="冯晨" w:date="2026-03-23T15:59:22Z">
        <w:r>
          <w:rPr>
            <w:rFonts w:hint="eastAsia" w:ascii="仿宋_GB2312" w:hAnsi="仿宋_GB2312" w:eastAsia="仿宋_GB2312" w:cs="仿宋_GB2312"/>
            <w:color w:val="000000"/>
            <w:sz w:val="28"/>
            <w:szCs w:val="28"/>
            <w:highlight w:val="none"/>
          </w:rPr>
          <w:t xml:space="preserve"> </w:t>
        </w:r>
      </w:ins>
      <w:ins w:id="1468" w:author="冯晨" w:date="2026-03-23T15:59:22Z">
        <w:r>
          <w:rPr>
            <w:rFonts w:hint="eastAsia" w:ascii="仿宋_GB2312" w:hAnsi="仿宋_GB2312" w:eastAsia="仿宋_GB2312" w:cs="仿宋_GB2312"/>
            <w:sz w:val="28"/>
            <w:szCs w:val="28"/>
            <w:highlight w:val="none"/>
            <w:lang w:eastAsia="zh-CN"/>
          </w:rPr>
          <w:t>□</w:t>
        </w:r>
      </w:ins>
      <w:ins w:id="1469" w:author="冯晨" w:date="2026-03-23T15:59:22Z">
        <w:r>
          <w:rPr>
            <w:rFonts w:hint="eastAsia" w:ascii="仿宋_GB2312" w:hAnsi="仿宋_GB2312" w:eastAsia="仿宋_GB2312" w:cs="仿宋_GB2312"/>
            <w:bCs/>
            <w:color w:val="000000"/>
            <w:sz w:val="28"/>
            <w:szCs w:val="28"/>
            <w:highlight w:val="none"/>
          </w:rPr>
          <w:t>有</w:t>
        </w:r>
      </w:ins>
      <w:ins w:id="1470" w:author="冯晨" w:date="2026-03-23T15:59:22Z">
        <w:r>
          <w:rPr>
            <w:rFonts w:hint="eastAsia" w:ascii="仿宋_GB2312" w:hAnsi="仿宋_GB2312" w:eastAsia="仿宋_GB2312" w:cs="仿宋_GB2312"/>
            <w:color w:val="000000"/>
            <w:sz w:val="28"/>
            <w:szCs w:val="28"/>
            <w:highlight w:val="none"/>
          </w:rPr>
          <w:t>，</w:t>
        </w:r>
      </w:ins>
      <w:ins w:id="1471" w:author="冯晨" w:date="2026-03-23T15:59:22Z">
        <w:r>
          <w:rPr>
            <w:rFonts w:hint="eastAsia" w:ascii="仿宋_GB2312" w:hAnsi="仿宋_GB2312" w:eastAsia="仿宋_GB2312" w:cs="仿宋_GB2312"/>
            <w:bCs/>
            <w:color w:val="000000"/>
            <w:sz w:val="28"/>
            <w:szCs w:val="28"/>
            <w:highlight w:val="none"/>
          </w:rPr>
          <w:t>合同签订后，乙方开具等额的增值税专用发票</w:t>
        </w:r>
      </w:ins>
      <w:ins w:id="1472" w:author="冯晨" w:date="2026-03-23T15:59:22Z">
        <w:r>
          <w:rPr>
            <w:rFonts w:hint="eastAsia" w:ascii="仿宋_GB2312" w:hAnsi="仿宋_GB2312" w:eastAsia="仿宋_GB2312" w:cs="仿宋_GB2312"/>
            <w:bCs/>
            <w:color w:val="000000"/>
            <w:sz w:val="28"/>
            <w:szCs w:val="28"/>
            <w:highlight w:val="none"/>
            <w:u w:val="single"/>
          </w:rPr>
          <w:t>及提交</w:t>
        </w:r>
      </w:ins>
      <w:ins w:id="1473" w:author="冯晨" w:date="2026-03-23T15:59:22Z">
        <w:r>
          <w:rPr>
            <w:rFonts w:hint="eastAsia" w:ascii="仿宋_GB2312" w:hAnsi="仿宋_GB2312" w:eastAsia="仿宋_GB2312" w:cs="仿宋_GB2312"/>
            <w:bCs/>
            <w:color w:val="000000"/>
            <w:sz w:val="28"/>
            <w:szCs w:val="28"/>
            <w:highlight w:val="none"/>
            <w:u w:val="single"/>
            <w:lang w:val="en-US" w:eastAsia="zh-CN"/>
          </w:rPr>
          <w:t>预付款担保（如需）及</w:t>
        </w:r>
      </w:ins>
      <w:ins w:id="1474" w:author="冯晨" w:date="2026-03-23T15:59:22Z">
        <w:r>
          <w:rPr>
            <w:rFonts w:hint="eastAsia" w:ascii="仿宋_GB2312" w:hAnsi="仿宋_GB2312" w:eastAsia="仿宋_GB2312" w:cs="仿宋_GB2312"/>
            <w:bCs/>
            <w:color w:val="000000"/>
            <w:sz w:val="28"/>
            <w:szCs w:val="28"/>
            <w:highlight w:val="none"/>
            <w:u w:val="single"/>
          </w:rPr>
          <w:t>履约担保（如需）</w:t>
        </w:r>
      </w:ins>
      <w:ins w:id="1475" w:author="冯晨" w:date="2026-03-23T15:59:22Z">
        <w:r>
          <w:rPr>
            <w:rFonts w:hint="eastAsia" w:ascii="仿宋_GB2312" w:hAnsi="仿宋_GB2312" w:eastAsia="仿宋_GB2312" w:cs="仿宋_GB2312"/>
            <w:bCs/>
            <w:color w:val="000000"/>
            <w:sz w:val="28"/>
            <w:szCs w:val="28"/>
            <w:highlight w:val="none"/>
          </w:rPr>
          <w:t>后</w:t>
        </w:r>
      </w:ins>
      <w:ins w:id="1476" w:author="冯晨" w:date="2026-03-23T15:59:22Z">
        <w:r>
          <w:rPr>
            <w:rFonts w:hint="eastAsia" w:ascii="仿宋_GB2312" w:hAnsi="仿宋_GB2312" w:eastAsia="仿宋_GB2312" w:cs="仿宋_GB2312"/>
            <w:bCs/>
            <w:color w:val="000000"/>
            <w:sz w:val="28"/>
            <w:szCs w:val="28"/>
            <w:highlight w:val="none"/>
            <w:u w:val="single"/>
          </w:rPr>
          <w:t>10</w:t>
        </w:r>
      </w:ins>
      <w:ins w:id="1477" w:author="冯晨" w:date="2026-03-23T15:59:22Z">
        <w:r>
          <w:rPr>
            <w:rFonts w:hint="eastAsia" w:ascii="仿宋_GB2312" w:hAnsi="仿宋_GB2312" w:eastAsia="仿宋_GB2312" w:cs="仿宋_GB2312"/>
            <w:bCs/>
            <w:color w:val="000000"/>
            <w:sz w:val="28"/>
            <w:szCs w:val="28"/>
            <w:highlight w:val="none"/>
          </w:rPr>
          <w:t>个工作日内，</w:t>
        </w:r>
      </w:ins>
      <w:ins w:id="1478" w:author="冯晨" w:date="2026-03-23T15:59:22Z">
        <w:r>
          <w:rPr>
            <w:rFonts w:hint="eastAsia" w:ascii="仿宋_GB2312" w:hAnsi="仿宋_GB2312" w:eastAsia="仿宋_GB2312" w:cs="仿宋_GB2312"/>
            <w:color w:val="000000"/>
            <w:sz w:val="28"/>
            <w:szCs w:val="28"/>
            <w:highlight w:val="none"/>
            <w:u w:val="single"/>
          </w:rPr>
          <w:t>甲方或甲方属下分公司</w:t>
        </w:r>
      </w:ins>
      <w:ins w:id="1479" w:author="冯晨" w:date="2026-03-23T15:59:22Z">
        <w:r>
          <w:rPr>
            <w:rFonts w:hint="eastAsia" w:ascii="仿宋_GB2312" w:hAnsi="仿宋_GB2312" w:eastAsia="仿宋_GB2312" w:cs="仿宋_GB2312"/>
            <w:bCs/>
            <w:color w:val="000000"/>
            <w:sz w:val="28"/>
            <w:szCs w:val="28"/>
            <w:highlight w:val="none"/>
          </w:rPr>
          <w:t xml:space="preserve">支付合同暂定总价的 </w:t>
        </w:r>
      </w:ins>
      <w:ins w:id="1480" w:author="冯晨" w:date="2026-03-23T15:59:22Z">
        <w:r>
          <w:rPr>
            <w:rFonts w:hint="eastAsia" w:ascii="仿宋_GB2312" w:hAnsi="仿宋_GB2312" w:eastAsia="仿宋_GB2312" w:cs="仿宋_GB2312"/>
            <w:bCs/>
            <w:color w:val="000000"/>
            <w:sz w:val="28"/>
            <w:szCs w:val="28"/>
            <w:highlight w:val="none"/>
            <w:u w:val="single"/>
          </w:rPr>
          <w:t xml:space="preserve">  …%</w:t>
        </w:r>
      </w:ins>
      <w:ins w:id="1481" w:author="冯晨" w:date="2026-03-23T15:59:22Z">
        <w:r>
          <w:rPr>
            <w:rFonts w:hint="eastAsia" w:ascii="仿宋_GB2312" w:hAnsi="仿宋_GB2312" w:eastAsia="仿宋_GB2312" w:cs="仿宋_GB2312"/>
            <w:color w:val="000000"/>
            <w:sz w:val="28"/>
            <w:szCs w:val="28"/>
            <w:highlight w:val="none"/>
          </w:rPr>
          <w:t>即</w:t>
        </w:r>
      </w:ins>
      <w:ins w:id="1482" w:author="冯晨" w:date="2026-03-23T15:59:22Z">
        <w:r>
          <w:rPr>
            <w:rFonts w:hint="eastAsia" w:ascii="仿宋_GB2312" w:hAnsi="仿宋_GB2312" w:eastAsia="仿宋_GB2312" w:cs="仿宋_GB2312"/>
            <w:color w:val="000000"/>
            <w:sz w:val="28"/>
            <w:szCs w:val="28"/>
            <w:highlight w:val="none"/>
            <w:u w:val="single"/>
          </w:rPr>
          <w:t xml:space="preserve">  …  </w:t>
        </w:r>
      </w:ins>
      <w:ins w:id="1483" w:author="冯晨" w:date="2026-03-23T15:59:22Z">
        <w:r>
          <w:rPr>
            <w:rFonts w:hint="eastAsia" w:ascii="仿宋_GB2312" w:hAnsi="仿宋_GB2312" w:eastAsia="仿宋_GB2312" w:cs="仿宋_GB2312"/>
            <w:color w:val="000000"/>
            <w:sz w:val="28"/>
            <w:szCs w:val="28"/>
            <w:highlight w:val="none"/>
          </w:rPr>
          <w:t>元，（大写：</w:t>
        </w:r>
      </w:ins>
      <w:ins w:id="1484" w:author="冯晨" w:date="2026-03-23T15:59:22Z">
        <w:r>
          <w:rPr>
            <w:rFonts w:hint="eastAsia" w:ascii="仿宋_GB2312" w:hAnsi="仿宋_GB2312" w:eastAsia="仿宋_GB2312" w:cs="仿宋_GB2312"/>
            <w:color w:val="000000"/>
            <w:sz w:val="28"/>
            <w:szCs w:val="28"/>
            <w:highlight w:val="none"/>
            <w:u w:val="single"/>
          </w:rPr>
          <w:t xml:space="preserve"> …</w:t>
        </w:r>
      </w:ins>
      <w:ins w:id="1485" w:author="冯晨" w:date="2026-03-23T15:59:22Z">
        <w:r>
          <w:rPr>
            <w:rFonts w:hint="eastAsia" w:ascii="仿宋_GB2312" w:hAnsi="仿宋_GB2312" w:eastAsia="仿宋_GB2312" w:cs="仿宋_GB2312"/>
            <w:color w:val="000000"/>
            <w:sz w:val="28"/>
            <w:szCs w:val="28"/>
            <w:highlight w:val="none"/>
          </w:rPr>
          <w:t>）</w:t>
        </w:r>
      </w:ins>
      <w:ins w:id="1486" w:author="冯晨" w:date="2026-03-23T15:59:22Z">
        <w:r>
          <w:rPr>
            <w:rFonts w:hint="eastAsia" w:ascii="仿宋_GB2312" w:hAnsi="仿宋_GB2312" w:eastAsia="仿宋_GB2312" w:cs="仿宋_GB2312"/>
            <w:bCs/>
            <w:color w:val="000000"/>
            <w:sz w:val="28"/>
            <w:szCs w:val="28"/>
            <w:highlight w:val="none"/>
          </w:rPr>
          <w:t>作为预付款。</w:t>
        </w:r>
      </w:ins>
      <w:ins w:id="1487" w:author="冯晨" w:date="2026-03-23T15:59:22Z">
        <w:r>
          <w:rPr>
            <w:rFonts w:hint="eastAsia" w:ascii="仿宋_GB2312" w:hAnsi="仿宋_GB2312" w:eastAsia="仿宋_GB2312" w:cs="仿宋_GB2312"/>
            <w:color w:val="000000"/>
            <w:sz w:val="28"/>
            <w:szCs w:val="28"/>
            <w:highlight w:val="none"/>
          </w:rPr>
          <w:t>若合同解除或终止，乙方在</w:t>
        </w:r>
      </w:ins>
      <w:ins w:id="1488" w:author="冯晨" w:date="2026-03-23T15:59:22Z">
        <w:r>
          <w:rPr>
            <w:rFonts w:hint="eastAsia" w:ascii="仿宋_GB2312" w:hAnsi="仿宋_GB2312" w:eastAsia="仿宋_GB2312" w:cs="仿宋_GB2312"/>
            <w:color w:val="000000"/>
            <w:sz w:val="28"/>
            <w:szCs w:val="28"/>
            <w:highlight w:val="none"/>
            <w:u w:val="single"/>
          </w:rPr>
          <w:t xml:space="preserve"> 5 </w:t>
        </w:r>
      </w:ins>
      <w:ins w:id="1489" w:author="冯晨" w:date="2026-03-23T15:59:22Z">
        <w:r>
          <w:rPr>
            <w:rFonts w:hint="eastAsia" w:ascii="仿宋_GB2312" w:hAnsi="仿宋_GB2312" w:eastAsia="仿宋_GB2312" w:cs="仿宋_GB2312"/>
            <w:color w:val="000000"/>
            <w:sz w:val="28"/>
            <w:szCs w:val="28"/>
            <w:highlight w:val="none"/>
          </w:rPr>
          <w:t>个工作日内返还预付款（无息）。</w:t>
        </w:r>
      </w:ins>
      <w:ins w:id="1490" w:author="冯晨" w:date="2026-03-23T15:59:22Z">
        <w:r>
          <w:rPr>
            <w:rFonts w:hint="eastAsia" w:ascii="仿宋_GB2312" w:hAnsi="仿宋_GB2312" w:eastAsia="仿宋_GB2312" w:cs="仿宋_GB2312"/>
            <w:bCs/>
            <w:color w:val="000000"/>
            <w:kern w:val="0"/>
            <w:sz w:val="28"/>
            <w:szCs w:val="28"/>
            <w:highlight w:val="none"/>
          </w:rPr>
          <w:t>逾期未返还，每逾期一天，乙方应按合同暂定总价的</w:t>
        </w:r>
      </w:ins>
      <w:ins w:id="1491" w:author="冯晨" w:date="2026-03-23T15:59:22Z">
        <w:r>
          <w:rPr>
            <w:rFonts w:hint="eastAsia" w:ascii="仿宋_GB2312" w:hAnsi="仿宋_GB2312" w:eastAsia="仿宋_GB2312" w:cs="仿宋_GB2312"/>
            <w:bCs/>
            <w:color w:val="000000"/>
            <w:kern w:val="0"/>
            <w:sz w:val="28"/>
            <w:szCs w:val="28"/>
            <w:highlight w:val="none"/>
            <w:u w:val="single"/>
          </w:rPr>
          <w:t>万分之五/天</w:t>
        </w:r>
      </w:ins>
      <w:ins w:id="1492" w:author="冯晨" w:date="2026-03-23T15:59:22Z">
        <w:r>
          <w:rPr>
            <w:rFonts w:hint="eastAsia" w:ascii="仿宋_GB2312" w:hAnsi="仿宋_GB2312" w:eastAsia="仿宋_GB2312" w:cs="仿宋_GB2312"/>
            <w:bCs/>
            <w:color w:val="000000"/>
            <w:kern w:val="0"/>
            <w:sz w:val="28"/>
            <w:szCs w:val="28"/>
            <w:highlight w:val="none"/>
          </w:rPr>
          <w:t>支付违约金</w:t>
        </w:r>
      </w:ins>
      <w:ins w:id="1493" w:author="冯晨" w:date="2026-03-23T15:59:22Z">
        <w:r>
          <w:rPr>
            <w:rFonts w:hint="eastAsia" w:ascii="仿宋_GB2312" w:hAnsi="仿宋_GB2312" w:eastAsia="仿宋_GB2312" w:cs="仿宋_GB2312"/>
            <w:color w:val="000000"/>
            <w:sz w:val="28"/>
            <w:szCs w:val="28"/>
            <w:highlight w:val="none"/>
          </w:rPr>
          <w:t>。</w:t>
        </w:r>
      </w:ins>
    </w:p>
    <w:p w14:paraId="4C15AED8">
      <w:pPr>
        <w:tabs>
          <w:tab w:val="left" w:pos="851"/>
        </w:tabs>
        <w:adjustRightInd/>
        <w:spacing w:beforeLines="0" w:afterLines="0" w:line="560" w:lineRule="exact"/>
        <w:ind w:left="0" w:leftChars="0" w:firstLine="560" w:firstLineChars="200"/>
        <w:rPr>
          <w:ins w:id="1494" w:author="冯晨" w:date="2026-03-23T15:59:22Z"/>
          <w:rFonts w:hint="eastAsia" w:ascii="仿宋_GB2312" w:hAnsi="仿宋_GB2312" w:eastAsia="仿宋_GB2312" w:cs="仿宋_GB2312"/>
          <w:color w:val="000000"/>
          <w:sz w:val="28"/>
          <w:szCs w:val="28"/>
          <w:highlight w:val="none"/>
        </w:rPr>
      </w:pPr>
      <w:ins w:id="1495" w:author="冯晨" w:date="2026-03-23T15:59:22Z">
        <w:r>
          <w:rPr>
            <w:rFonts w:hint="eastAsia" w:ascii="仿宋_GB2312" w:hAnsi="仿宋_GB2312" w:eastAsia="仿宋_GB2312" w:cs="仿宋_GB2312"/>
            <w:color w:val="000000"/>
            <w:sz w:val="28"/>
            <w:szCs w:val="28"/>
            <w:highlight w:val="none"/>
          </w:rPr>
          <w:t>5.2支付方式</w:t>
        </w:r>
      </w:ins>
    </w:p>
    <w:p w14:paraId="096C81C8">
      <w:pPr>
        <w:tabs>
          <w:tab w:val="left" w:pos="0"/>
        </w:tabs>
        <w:adjustRightInd/>
        <w:snapToGrid/>
        <w:spacing w:beforeLines="0" w:afterLines="0" w:line="560" w:lineRule="exact"/>
        <w:ind w:firstLine="560" w:firstLineChars="200"/>
        <w:jc w:val="left"/>
        <w:rPr>
          <w:ins w:id="1496" w:author="冯晨" w:date="2026-03-23T15:59:22Z"/>
          <w:rFonts w:hint="eastAsia" w:ascii="仿宋_GB2312" w:hAnsi="仿宋_GB2312" w:eastAsia="仿宋_GB2312" w:cs="仿宋_GB2312"/>
          <w:color w:val="000000"/>
          <w:sz w:val="28"/>
          <w:szCs w:val="28"/>
          <w:highlight w:val="yellow"/>
        </w:rPr>
      </w:pPr>
      <w:ins w:id="1497" w:author="冯晨" w:date="2026-03-23T15:59:22Z">
        <w:r>
          <w:rPr>
            <w:rFonts w:hint="eastAsia" w:ascii="仿宋_GB2312" w:hAnsi="仿宋_GB2312" w:eastAsia="仿宋_GB2312" w:cs="仿宋_GB2312"/>
            <w:color w:val="000000"/>
            <w:sz w:val="28"/>
            <w:szCs w:val="28"/>
            <w:highlight w:val="none"/>
          </w:rPr>
          <w:t>5.2.1乙方按时交付</w:t>
        </w:r>
      </w:ins>
      <w:ins w:id="1498" w:author="冯晨" w:date="2026-03-23T15:59:22Z">
        <w:r>
          <w:rPr>
            <w:rFonts w:hint="eastAsia" w:ascii="仿宋_GB2312" w:hAnsi="仿宋_GB2312" w:eastAsia="仿宋_GB2312" w:cs="仿宋_GB2312"/>
            <w:color w:val="000000"/>
            <w:sz w:val="28"/>
            <w:szCs w:val="28"/>
            <w:highlight w:val="none"/>
            <w:lang w:val="en-US" w:eastAsia="zh-CN"/>
          </w:rPr>
          <w:t>该批次全部</w:t>
        </w:r>
      </w:ins>
      <w:ins w:id="1499" w:author="冯晨" w:date="2026-03-23T15:59:22Z">
        <w:r>
          <w:rPr>
            <w:rFonts w:hint="eastAsia" w:ascii="仿宋_GB2312" w:hAnsi="仿宋_GB2312" w:eastAsia="仿宋_GB2312" w:cs="仿宋_GB2312"/>
            <w:color w:val="000000"/>
            <w:sz w:val="28"/>
            <w:szCs w:val="28"/>
            <w:highlight w:val="none"/>
          </w:rPr>
          <w:t>合同货物后，</w:t>
        </w:r>
      </w:ins>
      <w:ins w:id="1500" w:author="冯晨" w:date="2026-03-23T15:59:22Z">
        <w:del w:id="1501" w:author="曹单元" w:date="2026-03-24T09:27:36Z">
          <w:r>
            <w:rPr>
              <w:rFonts w:hint="eastAsia" w:ascii="仿宋_GB2312" w:hAnsi="仿宋_GB2312" w:eastAsia="仿宋_GB2312" w:cs="仿宋_GB2312"/>
              <w:color w:val="000000"/>
              <w:sz w:val="28"/>
              <w:szCs w:val="28"/>
              <w:highlight w:val="none"/>
              <w:u w:val="single"/>
            </w:rPr>
            <w:delText>甲方或</w:delText>
          </w:r>
        </w:del>
      </w:ins>
      <w:ins w:id="1502" w:author="冯晨" w:date="2026-03-23T15:59:22Z">
        <w:r>
          <w:rPr>
            <w:rFonts w:hint="eastAsia" w:ascii="仿宋_GB2312" w:hAnsi="仿宋_GB2312" w:eastAsia="仿宋_GB2312" w:cs="仿宋_GB2312"/>
            <w:color w:val="000000"/>
            <w:sz w:val="28"/>
            <w:szCs w:val="28"/>
            <w:highlight w:val="none"/>
            <w:u w:val="single"/>
          </w:rPr>
          <w:t>甲方属下</w:t>
        </w:r>
      </w:ins>
      <w:ins w:id="1503" w:author="冯晨" w:date="2026-03-23T15:59:22Z">
        <w:r>
          <w:rPr>
            <w:rFonts w:hint="eastAsia" w:ascii="仿宋_GB2312" w:hAnsi="仿宋_GB2312" w:eastAsia="仿宋_GB2312" w:cs="仿宋_GB2312"/>
            <w:color w:val="000000"/>
            <w:sz w:val="28"/>
            <w:szCs w:val="28"/>
            <w:highlight w:val="none"/>
            <w:u w:val="single"/>
            <w:lang w:val="en-US" w:eastAsia="zh-CN"/>
          </w:rPr>
          <w:t xml:space="preserve"> 京溪</w:t>
        </w:r>
      </w:ins>
      <w:ins w:id="1504" w:author="冯晨" w:date="2026-03-23T15:59:22Z">
        <w:r>
          <w:rPr>
            <w:rFonts w:hint="eastAsia" w:ascii="仿宋_GB2312" w:hAnsi="仿宋_GB2312" w:eastAsia="仿宋_GB2312" w:cs="仿宋_GB2312"/>
            <w:color w:val="000000"/>
            <w:sz w:val="28"/>
            <w:szCs w:val="28"/>
            <w:highlight w:val="none"/>
            <w:u w:val="single"/>
          </w:rPr>
          <w:t>分公司</w:t>
        </w:r>
      </w:ins>
      <w:ins w:id="1505" w:author="冯晨" w:date="2026-03-23T15:59:22Z">
        <w:del w:id="1506" w:author="曹单元" w:date="2026-03-24T09:27:52Z">
          <w:r>
            <w:rPr>
              <w:rFonts w:hint="eastAsia" w:ascii="仿宋_GB2312" w:hAnsi="仿宋_GB2312" w:eastAsia="仿宋_GB2312" w:cs="仿宋_GB2312"/>
              <w:color w:val="000000"/>
              <w:sz w:val="28"/>
              <w:szCs w:val="28"/>
              <w:highlight w:val="none"/>
              <w:u w:val="single"/>
            </w:rPr>
            <w:delText>分别</w:delText>
          </w:r>
        </w:del>
      </w:ins>
      <w:ins w:id="1507" w:author="冯晨" w:date="2026-03-23T15:59:22Z">
        <w:r>
          <w:rPr>
            <w:rFonts w:hint="eastAsia" w:ascii="仿宋_GB2312" w:hAnsi="仿宋_GB2312" w:eastAsia="仿宋_GB2312" w:cs="仿宋_GB2312"/>
            <w:color w:val="000000"/>
            <w:sz w:val="28"/>
            <w:szCs w:val="28"/>
            <w:highlight w:val="none"/>
          </w:rPr>
          <w:t>向乙方支付至该批次设备合同价格的</w:t>
        </w:r>
      </w:ins>
      <w:ins w:id="1508" w:author="冯晨" w:date="2026-03-23T15:59:22Z">
        <w:r>
          <w:rPr>
            <w:rFonts w:hint="eastAsia" w:ascii="仿宋_GB2312" w:hAnsi="仿宋_GB2312" w:eastAsia="仿宋_GB2312" w:cs="仿宋_GB2312"/>
            <w:color w:val="000000"/>
            <w:sz w:val="28"/>
            <w:szCs w:val="28"/>
            <w:highlight w:val="none"/>
            <w:u w:val="single"/>
            <w:lang w:val="en-US" w:eastAsia="zh-CN"/>
          </w:rPr>
          <w:t>100</w:t>
        </w:r>
      </w:ins>
      <w:ins w:id="1509" w:author="冯晨" w:date="2026-03-23T15:59:22Z">
        <w:r>
          <w:rPr>
            <w:rFonts w:hint="eastAsia" w:ascii="仿宋_GB2312" w:hAnsi="仿宋_GB2312" w:eastAsia="仿宋_GB2312" w:cs="仿宋_GB2312"/>
            <w:color w:val="000000"/>
            <w:sz w:val="28"/>
            <w:szCs w:val="28"/>
            <w:highlight w:val="none"/>
            <w:u w:val="single"/>
          </w:rPr>
          <w:t>%</w:t>
        </w:r>
      </w:ins>
      <w:ins w:id="1510" w:author="冯晨" w:date="2026-03-23T15:59:22Z">
        <w:r>
          <w:rPr>
            <w:rFonts w:hint="eastAsia" w:ascii="仿宋_GB2312" w:hAnsi="仿宋_GB2312" w:eastAsia="仿宋_GB2312" w:cs="仿宋_GB2312"/>
            <w:color w:val="000000"/>
            <w:sz w:val="28"/>
            <w:szCs w:val="28"/>
            <w:highlight w:val="none"/>
          </w:rPr>
          <w:t>。</w:t>
        </w:r>
      </w:ins>
    </w:p>
    <w:p w14:paraId="662AECD6">
      <w:pPr>
        <w:spacing w:beforeLines="0" w:afterLines="0" w:line="560" w:lineRule="exact"/>
        <w:ind w:firstLine="560" w:firstLineChars="200"/>
        <w:rPr>
          <w:ins w:id="1511" w:author="冯晨" w:date="2026-03-23T15:59:22Z"/>
          <w:rFonts w:hint="eastAsia" w:ascii="仿宋_GB2312" w:hAnsi="仿宋_GB2312" w:eastAsia="仿宋_GB2312" w:cs="仿宋_GB2312"/>
          <w:color w:val="000000"/>
          <w:sz w:val="28"/>
          <w:szCs w:val="28"/>
          <w:highlight w:val="none"/>
        </w:rPr>
      </w:pPr>
      <w:ins w:id="1512" w:author="冯晨" w:date="2026-03-23T15:59:22Z">
        <w:r>
          <w:rPr>
            <w:rFonts w:hint="eastAsia" w:ascii="仿宋_GB2312" w:hAnsi="仿宋_GB2312" w:eastAsia="仿宋_GB2312" w:cs="仿宋_GB2312"/>
            <w:color w:val="000000"/>
            <w:sz w:val="28"/>
            <w:szCs w:val="28"/>
            <w:highlight w:val="none"/>
          </w:rPr>
          <w:t>5.2.</w:t>
        </w:r>
      </w:ins>
      <w:ins w:id="1513" w:author="冯晨" w:date="2026-03-24T10:07:08Z">
        <w:r>
          <w:rPr>
            <w:rFonts w:hint="eastAsia" w:ascii="仿宋_GB2312" w:hAnsi="仿宋_GB2312" w:eastAsia="仿宋_GB2312" w:cs="仿宋_GB2312"/>
            <w:color w:val="000000"/>
            <w:sz w:val="28"/>
            <w:szCs w:val="28"/>
            <w:highlight w:val="none"/>
            <w:lang w:val="en-US" w:eastAsia="zh-CN"/>
          </w:rPr>
          <w:t>2</w:t>
        </w:r>
      </w:ins>
      <w:ins w:id="1514" w:author="冯晨" w:date="2026-03-23T15:59:22Z">
        <w:r>
          <w:rPr>
            <w:rFonts w:hint="eastAsia" w:ascii="仿宋_GB2312" w:hAnsi="仿宋_GB2312" w:eastAsia="仿宋_GB2312" w:cs="仿宋_GB2312"/>
            <w:color w:val="000000"/>
            <w:sz w:val="28"/>
            <w:szCs w:val="28"/>
            <w:highlight w:val="none"/>
          </w:rPr>
          <w:t>乙方收款账户：</w:t>
        </w:r>
      </w:ins>
      <w:ins w:id="1515" w:author="冯晨" w:date="2026-03-23T15:59:22Z">
        <w:r>
          <w:rPr>
            <w:rFonts w:hint="eastAsia" w:ascii="仿宋_GB2312" w:hAnsi="仿宋_GB2312" w:eastAsia="仿宋_GB2312" w:cs="仿宋_GB2312"/>
            <w:color w:val="000000"/>
            <w:sz w:val="28"/>
            <w:szCs w:val="28"/>
            <w:highlight w:val="none"/>
            <w:u w:val="single"/>
          </w:rPr>
          <w:t xml:space="preserve">   …       </w:t>
        </w:r>
      </w:ins>
      <w:ins w:id="1516" w:author="冯晨" w:date="2026-03-23T15:59:22Z">
        <w:r>
          <w:rPr>
            <w:rFonts w:hint="eastAsia" w:ascii="仿宋_GB2312" w:hAnsi="仿宋_GB2312" w:eastAsia="仿宋_GB2312" w:cs="仿宋_GB2312"/>
            <w:color w:val="000000"/>
            <w:sz w:val="28"/>
            <w:szCs w:val="28"/>
            <w:highlight w:val="none"/>
          </w:rPr>
          <w:t>；</w:t>
        </w:r>
      </w:ins>
    </w:p>
    <w:p w14:paraId="24837D9E">
      <w:pPr>
        <w:spacing w:beforeLines="0" w:afterLines="0" w:line="560" w:lineRule="exact"/>
        <w:ind w:firstLine="560" w:firstLineChars="200"/>
        <w:rPr>
          <w:ins w:id="1517" w:author="冯晨" w:date="2026-03-23T15:59:22Z"/>
          <w:rFonts w:hint="eastAsia" w:ascii="仿宋_GB2312" w:hAnsi="仿宋_GB2312" w:eastAsia="仿宋_GB2312" w:cs="仿宋_GB2312"/>
          <w:color w:val="000000"/>
          <w:sz w:val="28"/>
          <w:szCs w:val="28"/>
          <w:highlight w:val="none"/>
        </w:rPr>
      </w:pPr>
      <w:ins w:id="1518" w:author="冯晨" w:date="2026-03-23T15:59:22Z">
        <w:r>
          <w:rPr>
            <w:rFonts w:hint="eastAsia" w:ascii="仿宋_GB2312" w:hAnsi="仿宋_GB2312" w:eastAsia="仿宋_GB2312" w:cs="仿宋_GB2312"/>
            <w:color w:val="000000"/>
            <w:sz w:val="28"/>
            <w:szCs w:val="28"/>
            <w:highlight w:val="none"/>
          </w:rPr>
          <w:t>收款账号：</w:t>
        </w:r>
      </w:ins>
      <w:ins w:id="1519" w:author="冯晨" w:date="2026-03-23T15:59:22Z">
        <w:r>
          <w:rPr>
            <w:rFonts w:hint="eastAsia" w:ascii="仿宋_GB2312" w:hAnsi="仿宋_GB2312" w:eastAsia="仿宋_GB2312" w:cs="仿宋_GB2312"/>
            <w:color w:val="000000"/>
            <w:sz w:val="28"/>
            <w:szCs w:val="28"/>
            <w:highlight w:val="none"/>
            <w:u w:val="single"/>
          </w:rPr>
          <w:t xml:space="preserve">     …         </w:t>
        </w:r>
      </w:ins>
      <w:ins w:id="1520" w:author="冯晨" w:date="2026-03-23T15:59:22Z">
        <w:r>
          <w:rPr>
            <w:rFonts w:hint="eastAsia" w:ascii="仿宋_GB2312" w:hAnsi="仿宋_GB2312" w:eastAsia="仿宋_GB2312" w:cs="仿宋_GB2312"/>
            <w:color w:val="000000"/>
            <w:sz w:val="28"/>
            <w:szCs w:val="28"/>
            <w:highlight w:val="none"/>
          </w:rPr>
          <w:t>；</w:t>
        </w:r>
      </w:ins>
    </w:p>
    <w:p w14:paraId="2D2846B6">
      <w:pPr>
        <w:spacing w:beforeLines="0" w:afterLines="0" w:line="560" w:lineRule="exact"/>
        <w:ind w:firstLine="560" w:firstLineChars="200"/>
        <w:rPr>
          <w:ins w:id="1521" w:author="冯晨" w:date="2026-03-23T15:59:22Z"/>
          <w:rFonts w:hint="eastAsia" w:ascii="仿宋_GB2312" w:hAnsi="仿宋_GB2312" w:eastAsia="仿宋_GB2312" w:cs="仿宋_GB2312"/>
          <w:color w:val="000000"/>
          <w:sz w:val="28"/>
          <w:szCs w:val="28"/>
          <w:highlight w:val="none"/>
        </w:rPr>
      </w:pPr>
      <w:ins w:id="1522" w:author="冯晨" w:date="2026-03-23T15:59:22Z">
        <w:r>
          <w:rPr>
            <w:rFonts w:hint="eastAsia" w:ascii="仿宋_GB2312" w:hAnsi="仿宋_GB2312" w:eastAsia="仿宋_GB2312" w:cs="仿宋_GB2312"/>
            <w:color w:val="000000"/>
            <w:sz w:val="28"/>
            <w:szCs w:val="28"/>
            <w:highlight w:val="none"/>
          </w:rPr>
          <w:t>开户行：</w:t>
        </w:r>
      </w:ins>
      <w:ins w:id="1523" w:author="冯晨" w:date="2026-03-23T15:59:22Z">
        <w:r>
          <w:rPr>
            <w:rFonts w:hint="eastAsia" w:ascii="仿宋_GB2312" w:hAnsi="仿宋_GB2312" w:eastAsia="仿宋_GB2312" w:cs="仿宋_GB2312"/>
            <w:color w:val="000000"/>
            <w:sz w:val="28"/>
            <w:szCs w:val="28"/>
            <w:highlight w:val="none"/>
            <w:u w:val="single"/>
          </w:rPr>
          <w:t xml:space="preserve">        …        </w:t>
        </w:r>
      </w:ins>
      <w:ins w:id="1524" w:author="冯晨" w:date="2026-03-23T15:59:22Z">
        <w:r>
          <w:rPr>
            <w:rFonts w:hint="eastAsia" w:ascii="仿宋_GB2312" w:hAnsi="仿宋_GB2312" w:eastAsia="仿宋_GB2312" w:cs="仿宋_GB2312"/>
            <w:color w:val="000000"/>
            <w:sz w:val="28"/>
            <w:szCs w:val="28"/>
            <w:highlight w:val="none"/>
          </w:rPr>
          <w:t>；</w:t>
        </w:r>
      </w:ins>
    </w:p>
    <w:p w14:paraId="649A4B85">
      <w:pPr>
        <w:spacing w:beforeLines="0" w:afterLines="0" w:line="560" w:lineRule="exact"/>
        <w:ind w:firstLine="560" w:firstLineChars="200"/>
        <w:rPr>
          <w:ins w:id="1525" w:author="冯晨" w:date="2026-03-23T15:59:22Z"/>
          <w:rFonts w:hint="eastAsia" w:ascii="仿宋_GB2312" w:hAnsi="仿宋_GB2312" w:eastAsia="仿宋_GB2312" w:cs="仿宋_GB2312"/>
          <w:color w:val="000000"/>
          <w:sz w:val="28"/>
          <w:szCs w:val="28"/>
          <w:highlight w:val="none"/>
        </w:rPr>
      </w:pPr>
      <w:ins w:id="1526" w:author="冯晨" w:date="2026-03-23T15:59:22Z">
        <w:r>
          <w:rPr>
            <w:rFonts w:hint="eastAsia" w:ascii="仿宋_GB2312" w:hAnsi="仿宋_GB2312" w:eastAsia="仿宋_GB2312" w:cs="仿宋_GB2312"/>
            <w:color w:val="000000"/>
            <w:sz w:val="28"/>
            <w:szCs w:val="28"/>
            <w:highlight w:val="none"/>
          </w:rPr>
          <w:t>5.2.</w:t>
        </w:r>
      </w:ins>
      <w:ins w:id="1527" w:author="冯晨" w:date="2026-03-24T10:07:16Z">
        <w:r>
          <w:rPr>
            <w:rFonts w:hint="eastAsia" w:ascii="仿宋_GB2312" w:hAnsi="仿宋_GB2312" w:eastAsia="仿宋_GB2312" w:cs="仿宋_GB2312"/>
            <w:color w:val="000000"/>
            <w:sz w:val="28"/>
            <w:szCs w:val="28"/>
            <w:highlight w:val="none"/>
            <w:lang w:val="en-US" w:eastAsia="zh-CN"/>
          </w:rPr>
          <w:t>3</w:t>
        </w:r>
      </w:ins>
      <w:ins w:id="1528" w:author="冯晨" w:date="2026-03-23T15:59:22Z">
        <w:r>
          <w:rPr>
            <w:rFonts w:hint="eastAsia" w:ascii="仿宋_GB2312" w:hAnsi="仿宋_GB2312" w:eastAsia="仿宋_GB2312" w:cs="仿宋_GB2312"/>
            <w:color w:val="000000"/>
            <w:sz w:val="28"/>
            <w:szCs w:val="28"/>
            <w:highlight w:val="none"/>
          </w:rPr>
          <w:t>乙方在收款前需向甲方提交等额增值税专用发票，增值税专用发票信息：</w:t>
        </w:r>
      </w:ins>
    </w:p>
    <w:p w14:paraId="4F1C00C8">
      <w:pPr>
        <w:spacing w:beforeLines="0" w:afterLines="0" w:line="560" w:lineRule="exact"/>
        <w:ind w:firstLine="560" w:firstLineChars="200"/>
        <w:rPr>
          <w:ins w:id="1529" w:author="冯晨" w:date="2026-03-23T15:59:22Z"/>
          <w:rFonts w:hint="eastAsia" w:ascii="仿宋_GB2312" w:hAnsi="仿宋_GB2312" w:eastAsia="仿宋_GB2312" w:cs="仿宋_GB2312"/>
          <w:color w:val="000000"/>
          <w:sz w:val="28"/>
          <w:szCs w:val="28"/>
          <w:highlight w:val="none"/>
        </w:rPr>
      </w:pPr>
      <w:ins w:id="1530" w:author="冯晨" w:date="2026-03-23T15:59:22Z">
        <w:r>
          <w:rPr>
            <w:rFonts w:hint="eastAsia" w:ascii="仿宋_GB2312" w:hAnsi="仿宋_GB2312" w:eastAsia="仿宋_GB2312" w:cs="仿宋_GB2312"/>
            <w:color w:val="000000"/>
            <w:sz w:val="28"/>
            <w:szCs w:val="28"/>
            <w:highlight w:val="none"/>
          </w:rPr>
          <w:t>名称：广州市净水有限公司</w:t>
        </w:r>
      </w:ins>
    </w:p>
    <w:p w14:paraId="67C09BD3">
      <w:pPr>
        <w:spacing w:beforeLines="0" w:afterLines="0" w:line="560" w:lineRule="exact"/>
        <w:ind w:firstLine="560" w:firstLineChars="200"/>
        <w:rPr>
          <w:ins w:id="1531" w:author="冯晨" w:date="2026-03-23T15:59:22Z"/>
          <w:rFonts w:hint="eastAsia" w:ascii="仿宋_GB2312" w:hAnsi="仿宋_GB2312" w:eastAsia="仿宋_GB2312" w:cs="仿宋_GB2312"/>
          <w:color w:val="000000"/>
          <w:sz w:val="28"/>
          <w:szCs w:val="28"/>
          <w:highlight w:val="none"/>
          <w:lang w:eastAsia="zh-CN"/>
        </w:rPr>
      </w:pPr>
      <w:ins w:id="1532" w:author="冯晨" w:date="2026-03-23T15:59:22Z">
        <w:r>
          <w:rPr>
            <w:rFonts w:hint="eastAsia" w:ascii="仿宋_GB2312" w:hAnsi="仿宋_GB2312" w:eastAsia="仿宋_GB2312" w:cs="仿宋_GB2312"/>
            <w:color w:val="000000"/>
            <w:sz w:val="28"/>
            <w:szCs w:val="28"/>
            <w:highlight w:val="none"/>
          </w:rPr>
          <w:t>税号：</w:t>
        </w:r>
      </w:ins>
      <w:ins w:id="1533" w:author="冯晨" w:date="2026-03-23T15:59:22Z">
        <w:r>
          <w:rPr>
            <w:rFonts w:ascii="仿宋_GB2312" w:hAnsi="仿宋_GB2312" w:eastAsia="仿宋_GB2312" w:cs="仿宋_GB2312"/>
            <w:color w:val="000000"/>
            <w:sz w:val="28"/>
            <w:szCs w:val="28"/>
          </w:rPr>
          <w:t>91440101755584729Q</w:t>
        </w:r>
      </w:ins>
      <w:ins w:id="1534" w:author="冯晨" w:date="2026-03-23T15:59:22Z">
        <w:r>
          <w:rPr>
            <w:rFonts w:hint="eastAsia" w:ascii="仿宋_GB2312" w:hAnsi="仿宋_GB2312" w:eastAsia="仿宋_GB2312" w:cs="仿宋_GB2312"/>
            <w:color w:val="000000"/>
            <w:sz w:val="28"/>
            <w:szCs w:val="28"/>
            <w:highlight w:val="none"/>
            <w:u w:val="single"/>
            <w:lang w:eastAsia="zh-CN"/>
          </w:rPr>
          <w:t>；</w:t>
        </w:r>
      </w:ins>
    </w:p>
    <w:p w14:paraId="288F6C2B">
      <w:pPr>
        <w:spacing w:beforeLines="0" w:afterLines="0" w:line="560" w:lineRule="exact"/>
        <w:ind w:firstLine="560" w:firstLineChars="200"/>
        <w:rPr>
          <w:ins w:id="1535" w:author="冯晨" w:date="2026-03-23T15:59:22Z"/>
          <w:rFonts w:hint="eastAsia" w:ascii="仿宋_GB2312" w:hAnsi="仿宋_GB2312" w:eastAsia="仿宋_GB2312" w:cs="仿宋_GB2312"/>
          <w:color w:val="000000"/>
          <w:sz w:val="28"/>
          <w:szCs w:val="28"/>
          <w:highlight w:val="none"/>
          <w:lang w:eastAsia="zh-CN"/>
        </w:rPr>
      </w:pPr>
      <w:ins w:id="1536" w:author="冯晨" w:date="2026-03-23T15:59:22Z">
        <w:r>
          <w:rPr>
            <w:rFonts w:hint="eastAsia" w:ascii="仿宋_GB2312" w:hAnsi="仿宋_GB2312" w:eastAsia="仿宋_GB2312" w:cs="仿宋_GB2312"/>
            <w:color w:val="000000"/>
            <w:sz w:val="28"/>
            <w:szCs w:val="28"/>
            <w:highlight w:val="none"/>
          </w:rPr>
          <w:t>地址及电话：</w:t>
        </w:r>
      </w:ins>
      <w:ins w:id="1537" w:author="冯晨" w:date="2026-03-23T15:59:22Z">
        <w:r>
          <w:rPr>
            <w:rFonts w:ascii="仿宋_GB2312" w:hAnsi="仿宋_GB2312" w:eastAsia="仿宋_GB2312" w:cs="仿宋_GB2312"/>
            <w:color w:val="000000"/>
            <w:sz w:val="28"/>
            <w:szCs w:val="28"/>
          </w:rPr>
          <w:t>广州市天河区临江大道50</w:t>
        </w:r>
      </w:ins>
      <w:ins w:id="1538" w:author="冯晨" w:date="2026-03-23T15:59:22Z">
        <w:r>
          <w:rPr>
            <w:rFonts w:hint="eastAsia" w:ascii="仿宋_GB2312" w:hAnsi="仿宋_GB2312" w:eastAsia="仿宋_GB2312" w:cs="仿宋_GB2312"/>
            <w:color w:val="000000"/>
            <w:sz w:val="28"/>
            <w:szCs w:val="28"/>
          </w:rPr>
          <w:t>1</w:t>
        </w:r>
      </w:ins>
      <w:ins w:id="1539" w:author="冯晨" w:date="2026-03-23T15:59:22Z">
        <w:r>
          <w:rPr>
            <w:rFonts w:ascii="仿宋_GB2312" w:hAnsi="仿宋_GB2312" w:eastAsia="仿宋_GB2312" w:cs="仿宋_GB2312"/>
            <w:color w:val="000000"/>
            <w:sz w:val="28"/>
            <w:szCs w:val="28"/>
          </w:rPr>
          <w:t>号020-38890283</w:t>
        </w:r>
      </w:ins>
      <w:ins w:id="1540" w:author="冯晨" w:date="2026-03-23T15:59:22Z">
        <w:r>
          <w:rPr>
            <w:rFonts w:hint="eastAsia" w:ascii="仿宋_GB2312" w:hAnsi="仿宋_GB2312" w:eastAsia="仿宋_GB2312" w:cs="仿宋_GB2312"/>
            <w:color w:val="000000"/>
            <w:sz w:val="28"/>
            <w:szCs w:val="28"/>
            <w:highlight w:val="none"/>
            <w:u w:val="single"/>
            <w:lang w:eastAsia="zh-CN"/>
          </w:rPr>
          <w:t>；</w:t>
        </w:r>
      </w:ins>
    </w:p>
    <w:p w14:paraId="36A234F4">
      <w:pPr>
        <w:spacing w:beforeLines="0" w:afterLines="0" w:line="560" w:lineRule="exact"/>
        <w:ind w:firstLine="560" w:firstLineChars="200"/>
        <w:rPr>
          <w:ins w:id="1541" w:author="冯晨" w:date="2026-03-23T15:59:22Z"/>
          <w:rFonts w:hint="eastAsia" w:ascii="仿宋_GB2312" w:hAnsi="仿宋_GB2312" w:eastAsia="仿宋_GB2312" w:cs="仿宋_GB2312"/>
          <w:color w:val="000000"/>
          <w:sz w:val="28"/>
          <w:szCs w:val="28"/>
          <w:highlight w:val="none"/>
          <w:lang w:eastAsia="zh-CN"/>
        </w:rPr>
      </w:pPr>
      <w:ins w:id="1542" w:author="冯晨" w:date="2026-03-23T15:59:22Z">
        <w:r>
          <w:rPr>
            <w:rFonts w:hint="eastAsia" w:ascii="仿宋_GB2312" w:hAnsi="仿宋_GB2312" w:eastAsia="仿宋_GB2312" w:cs="仿宋_GB2312"/>
            <w:color w:val="000000"/>
            <w:sz w:val="28"/>
            <w:szCs w:val="28"/>
            <w:highlight w:val="none"/>
          </w:rPr>
          <w:t>开户行/账号：</w:t>
        </w:r>
      </w:ins>
      <w:ins w:id="1543" w:author="冯晨" w:date="2026-03-23T15:59:22Z">
        <w:r>
          <w:rPr>
            <w:rFonts w:ascii="仿宋_GB2312" w:hAnsi="仿宋_GB2312" w:eastAsia="仿宋_GB2312" w:cs="仿宋_GB2312"/>
            <w:color w:val="000000"/>
            <w:sz w:val="28"/>
            <w:szCs w:val="28"/>
          </w:rPr>
          <w:t>民生银行广州分行 0301014140006932</w:t>
        </w:r>
      </w:ins>
      <w:ins w:id="1544" w:author="冯晨" w:date="2026-03-23T15:59:22Z">
        <w:r>
          <w:rPr>
            <w:rFonts w:hint="eastAsia" w:ascii="仿宋_GB2312" w:hAnsi="仿宋_GB2312" w:eastAsia="仿宋_GB2312" w:cs="仿宋_GB2312"/>
            <w:color w:val="000000"/>
            <w:sz w:val="28"/>
            <w:szCs w:val="28"/>
            <w:highlight w:val="none"/>
            <w:u w:val="single"/>
            <w:lang w:eastAsia="zh-CN"/>
          </w:rPr>
          <w:t>；</w:t>
        </w:r>
      </w:ins>
    </w:p>
    <w:p w14:paraId="1AF69827">
      <w:pPr>
        <w:tabs>
          <w:tab w:val="left" w:pos="851"/>
        </w:tabs>
        <w:adjustRightInd/>
        <w:spacing w:beforeLines="0" w:afterLines="0" w:line="560" w:lineRule="exact"/>
        <w:ind w:firstLine="560" w:firstLineChars="200"/>
        <w:outlineLvl w:val="1"/>
        <w:rPr>
          <w:ins w:id="1545" w:author="冯晨" w:date="2026-03-23T15:59:22Z"/>
          <w:rFonts w:hint="eastAsia" w:ascii="仿宋_GB2312" w:hAnsi="仿宋_GB2312" w:eastAsia="仿宋_GB2312" w:cs="仿宋_GB2312"/>
          <w:color w:val="000000"/>
          <w:sz w:val="28"/>
          <w:szCs w:val="28"/>
          <w:highlight w:val="none"/>
        </w:rPr>
      </w:pPr>
      <w:ins w:id="1546" w:author="冯晨" w:date="2026-03-23T15:59:22Z">
        <w:r>
          <w:rPr>
            <w:rFonts w:hint="eastAsia" w:ascii="仿宋_GB2312" w:hAnsi="仿宋_GB2312" w:eastAsia="仿宋_GB2312" w:cs="仿宋_GB2312"/>
            <w:color w:val="000000"/>
            <w:sz w:val="28"/>
            <w:szCs w:val="28"/>
            <w:highlight w:val="none"/>
          </w:rPr>
          <w:t xml:space="preserve">5.3付款方式： </w:t>
        </w:r>
      </w:ins>
      <w:ins w:id="1547" w:author="冯晨" w:date="2026-03-23T15:59:22Z">
        <w:r>
          <w:rPr>
            <w:rFonts w:hint="eastAsia" w:ascii="仿宋_GB2312" w:hAnsi="仿宋_GB2312" w:eastAsia="仿宋_GB2312" w:cs="仿宋_GB2312"/>
            <w:color w:val="000000"/>
            <w:sz w:val="28"/>
            <w:szCs w:val="28"/>
            <w:highlight w:val="none"/>
          </w:rPr>
          <w:sym w:font="Wingdings" w:char="00FE"/>
        </w:r>
      </w:ins>
      <w:ins w:id="1548" w:author="冯晨" w:date="2026-03-23T15:59:22Z">
        <w:r>
          <w:rPr>
            <w:rFonts w:hint="eastAsia" w:ascii="仿宋_GB2312" w:hAnsi="仿宋_GB2312" w:eastAsia="仿宋_GB2312" w:cs="仿宋_GB2312"/>
            <w:color w:val="000000"/>
            <w:sz w:val="28"/>
            <w:szCs w:val="28"/>
            <w:highlight w:val="none"/>
          </w:rPr>
          <w:t xml:space="preserve">网银支付；  </w:t>
        </w:r>
      </w:ins>
      <w:ins w:id="1549" w:author="冯晨" w:date="2026-03-23T15:59:22Z">
        <w:r>
          <w:rPr>
            <w:rFonts w:hint="eastAsia" w:ascii="仿宋_GB2312" w:hAnsi="仿宋_GB2312" w:eastAsia="仿宋_GB2312" w:cs="仿宋_GB2312"/>
            <w:color w:val="000000"/>
            <w:sz w:val="28"/>
            <w:szCs w:val="28"/>
            <w:highlight w:val="none"/>
          </w:rPr>
          <w:sym w:font="Wingdings" w:char="00A8"/>
        </w:r>
      </w:ins>
      <w:ins w:id="1550" w:author="冯晨" w:date="2026-03-23T15:59:22Z">
        <w:r>
          <w:rPr>
            <w:rFonts w:hint="eastAsia" w:ascii="仿宋_GB2312" w:hAnsi="仿宋_GB2312" w:eastAsia="仿宋_GB2312" w:cs="仿宋_GB2312"/>
            <w:color w:val="000000"/>
            <w:sz w:val="28"/>
            <w:szCs w:val="28"/>
            <w:highlight w:val="none"/>
          </w:rPr>
          <w:t xml:space="preserve">支票；   </w:t>
        </w:r>
      </w:ins>
      <w:ins w:id="1551" w:author="冯晨" w:date="2026-03-23T15:59:22Z">
        <w:r>
          <w:rPr>
            <w:rFonts w:hint="eastAsia" w:ascii="仿宋_GB2312" w:hAnsi="仿宋_GB2312" w:eastAsia="仿宋_GB2312" w:cs="仿宋_GB2312"/>
            <w:color w:val="000000"/>
            <w:sz w:val="28"/>
            <w:szCs w:val="28"/>
            <w:highlight w:val="none"/>
          </w:rPr>
          <w:sym w:font="Wingdings" w:char="00A8"/>
        </w:r>
      </w:ins>
      <w:ins w:id="1552" w:author="冯晨" w:date="2026-03-23T15:59:22Z">
        <w:r>
          <w:rPr>
            <w:rFonts w:hint="eastAsia" w:ascii="仿宋_GB2312" w:hAnsi="仿宋_GB2312" w:eastAsia="仿宋_GB2312" w:cs="仿宋_GB2312"/>
            <w:color w:val="000000"/>
            <w:sz w:val="28"/>
            <w:szCs w:val="28"/>
            <w:highlight w:val="none"/>
          </w:rPr>
          <w:t xml:space="preserve">其他：       </w:t>
        </w:r>
      </w:ins>
    </w:p>
    <w:p w14:paraId="3B1B25A8">
      <w:pPr>
        <w:numPr>
          <w:ilvl w:val="0"/>
          <w:numId w:val="5"/>
        </w:numPr>
        <w:autoSpaceDE/>
        <w:autoSpaceDN/>
        <w:adjustRightInd/>
        <w:spacing w:beforeLines="0" w:afterLines="0" w:line="560" w:lineRule="exact"/>
        <w:ind w:firstLine="562" w:firstLineChars="200"/>
        <w:rPr>
          <w:ins w:id="1553" w:author="冯晨" w:date="2026-03-23T15:59:22Z"/>
          <w:rFonts w:hint="eastAsia" w:ascii="仿宋_GB2312" w:hAnsi="仿宋_GB2312" w:eastAsia="仿宋_GB2312" w:cs="仿宋_GB2312"/>
          <w:b/>
          <w:color w:val="000000"/>
          <w:sz w:val="28"/>
          <w:szCs w:val="28"/>
          <w:highlight w:val="none"/>
        </w:rPr>
      </w:pPr>
      <w:ins w:id="1554" w:author="冯晨" w:date="2026-03-23T15:59:22Z">
        <w:r>
          <w:rPr>
            <w:rFonts w:hint="eastAsia" w:ascii="仿宋_GB2312" w:hAnsi="仿宋_GB2312" w:eastAsia="仿宋_GB2312" w:cs="仿宋_GB2312"/>
            <w:b/>
            <w:color w:val="000000"/>
            <w:sz w:val="28"/>
            <w:szCs w:val="28"/>
            <w:highlight w:val="none"/>
          </w:rPr>
          <w:t>履约担保及预付款保函</w:t>
        </w:r>
      </w:ins>
    </w:p>
    <w:p w14:paraId="51877ADE">
      <w:pPr>
        <w:spacing w:beforeLines="0" w:afterLines="0" w:line="560" w:lineRule="exact"/>
        <w:ind w:firstLine="560" w:firstLineChars="200"/>
        <w:outlineLvl w:val="0"/>
        <w:rPr>
          <w:ins w:id="1555" w:author="冯晨" w:date="2026-03-23T15:59:22Z"/>
          <w:rFonts w:hint="eastAsia" w:ascii="仿宋_GB2312" w:hAnsi="仿宋_GB2312" w:eastAsia="仿宋_GB2312" w:cs="仿宋_GB2312"/>
          <w:color w:val="000000"/>
          <w:sz w:val="28"/>
          <w:szCs w:val="28"/>
          <w:highlight w:val="none"/>
          <w:u w:val="single"/>
        </w:rPr>
      </w:pPr>
      <w:ins w:id="1556" w:author="冯晨" w:date="2026-03-23T15:59:22Z">
        <w:r>
          <w:rPr>
            <w:rFonts w:hint="eastAsia" w:ascii="仿宋_GB2312" w:hAnsi="仿宋_GB2312" w:eastAsia="仿宋_GB2312" w:cs="仿宋_GB2312"/>
            <w:color w:val="000000"/>
            <w:sz w:val="28"/>
            <w:szCs w:val="28"/>
            <w:highlight w:val="none"/>
          </w:rPr>
          <w:t>6.1履约担保：</w:t>
        </w:r>
      </w:ins>
      <w:ins w:id="1557" w:author="冯晨" w:date="2026-03-23T15:59:22Z">
        <w:r>
          <w:rPr>
            <w:rFonts w:hint="eastAsia" w:ascii="仿宋_GB2312" w:hAnsi="仿宋_GB2312" w:eastAsia="仿宋_GB2312" w:cs="仿宋_GB2312"/>
            <w:color w:val="000000"/>
            <w:sz w:val="28"/>
            <w:szCs w:val="28"/>
            <w:highlight w:val="none"/>
          </w:rPr>
          <w:sym w:font="Wingdings" w:char="00FE"/>
        </w:r>
      </w:ins>
      <w:ins w:id="1558" w:author="冯晨" w:date="2026-03-23T15:59:22Z">
        <w:r>
          <w:rPr>
            <w:rFonts w:hint="eastAsia" w:ascii="仿宋_GB2312" w:hAnsi="仿宋_GB2312" w:eastAsia="仿宋_GB2312" w:cs="仿宋_GB2312"/>
            <w:bCs/>
            <w:color w:val="000000"/>
            <w:sz w:val="28"/>
            <w:szCs w:val="28"/>
            <w:highlight w:val="none"/>
          </w:rPr>
          <w:t xml:space="preserve">无；   </w:t>
        </w:r>
      </w:ins>
      <w:ins w:id="1559" w:author="冯晨" w:date="2026-03-23T15:59:22Z">
        <w:r>
          <w:rPr>
            <w:rFonts w:hint="eastAsia" w:ascii="仿宋_GB2312" w:hAnsi="仿宋_GB2312" w:eastAsia="仿宋_GB2312" w:cs="仿宋_GB2312"/>
            <w:sz w:val="28"/>
            <w:szCs w:val="28"/>
            <w:highlight w:val="none"/>
          </w:rPr>
          <w:sym w:font="Wingdings" w:char="00A8"/>
        </w:r>
      </w:ins>
      <w:ins w:id="1560" w:author="冯晨" w:date="2026-03-23T15:59:22Z">
        <w:r>
          <w:rPr>
            <w:rFonts w:hint="eastAsia" w:ascii="仿宋_GB2312" w:hAnsi="仿宋_GB2312" w:eastAsia="仿宋_GB2312" w:cs="仿宋_GB2312"/>
            <w:bCs/>
            <w:color w:val="000000"/>
            <w:sz w:val="28"/>
            <w:szCs w:val="28"/>
            <w:highlight w:val="none"/>
          </w:rPr>
          <w:t>有，</w:t>
        </w:r>
      </w:ins>
      <w:ins w:id="1561" w:author="冯晨" w:date="2026-03-23T15:59:22Z">
        <w:r>
          <w:rPr>
            <w:rFonts w:hint="eastAsia" w:ascii="仿宋_GB2312" w:hAnsi="仿宋_GB2312" w:eastAsia="仿宋_GB2312" w:cs="仿宋_GB2312"/>
            <w:color w:val="000000"/>
            <w:sz w:val="28"/>
            <w:szCs w:val="28"/>
            <w:highlight w:val="none"/>
          </w:rPr>
          <w:t>本合同签订后</w:t>
        </w:r>
      </w:ins>
      <w:ins w:id="1562" w:author="冯晨" w:date="2026-03-23T15:59:22Z">
        <w:r>
          <w:rPr>
            <w:rFonts w:hint="eastAsia" w:ascii="仿宋_GB2312" w:hAnsi="仿宋_GB2312" w:eastAsia="仿宋_GB2312" w:cs="仿宋_GB2312"/>
            <w:color w:val="000000"/>
            <w:sz w:val="28"/>
            <w:szCs w:val="28"/>
            <w:highlight w:val="none"/>
            <w:u w:val="single"/>
            <w:lang w:val="en-US" w:eastAsia="zh-CN"/>
          </w:rPr>
          <w:t xml:space="preserve">   </w:t>
        </w:r>
      </w:ins>
      <w:ins w:id="1563" w:author="冯晨" w:date="2026-03-23T15:59:22Z">
        <w:r>
          <w:rPr>
            <w:rFonts w:hint="eastAsia" w:ascii="仿宋_GB2312" w:hAnsi="仿宋_GB2312" w:eastAsia="仿宋_GB2312" w:cs="仿宋_GB2312"/>
            <w:color w:val="000000"/>
            <w:sz w:val="28"/>
            <w:szCs w:val="28"/>
            <w:highlight w:val="none"/>
            <w:u w:val="single"/>
          </w:rPr>
          <w:t>10日</w:t>
        </w:r>
      </w:ins>
      <w:ins w:id="1564" w:author="冯晨" w:date="2026-03-23T15:59:22Z">
        <w:r>
          <w:rPr>
            <w:rFonts w:hint="eastAsia" w:ascii="仿宋_GB2312" w:hAnsi="仿宋_GB2312" w:eastAsia="仿宋_GB2312" w:cs="仿宋_GB2312"/>
            <w:color w:val="000000"/>
            <w:sz w:val="28"/>
            <w:szCs w:val="28"/>
            <w:highlight w:val="none"/>
          </w:rPr>
          <w:t>内</w:t>
        </w:r>
      </w:ins>
      <w:ins w:id="1565" w:author="冯晨" w:date="2026-03-23T15:59:22Z">
        <w:r>
          <w:rPr>
            <w:rFonts w:hint="eastAsia" w:ascii="仿宋_GB2312" w:hAnsi="仿宋_GB2312" w:eastAsia="仿宋_GB2312" w:cs="仿宋_GB2312"/>
            <w:color w:val="000000"/>
            <w:sz w:val="28"/>
            <w:szCs w:val="28"/>
            <w:highlight w:val="none"/>
            <w:u w:val="single"/>
          </w:rPr>
          <w:t>以合同暂定总价的10%作为履约保证金，</w:t>
        </w:r>
      </w:ins>
      <w:ins w:id="1566" w:author="冯晨" w:date="2026-03-23T15:59:22Z">
        <w:r>
          <w:rPr>
            <w:rFonts w:hint="eastAsia" w:ascii="仿宋_GB2312" w:hAnsi="仿宋_GB2312" w:eastAsia="仿宋_GB2312" w:cs="仿宋_GB2312"/>
            <w:color w:val="000000"/>
            <w:sz w:val="28"/>
            <w:szCs w:val="28"/>
            <w:highlight w:val="none"/>
          </w:rPr>
          <w:t>金额为：</w:t>
        </w:r>
      </w:ins>
      <w:ins w:id="1567" w:author="冯晨" w:date="2026-03-23T15:59:22Z">
        <w:r>
          <w:rPr>
            <w:rFonts w:hint="eastAsia" w:ascii="仿宋_GB2312" w:hAnsi="仿宋_GB2312" w:eastAsia="仿宋_GB2312" w:cs="仿宋_GB2312"/>
            <w:color w:val="000000"/>
            <w:sz w:val="28"/>
            <w:szCs w:val="28"/>
            <w:highlight w:val="none"/>
            <w:u w:val="single"/>
          </w:rPr>
          <w:t xml:space="preserve">  …    </w:t>
        </w:r>
      </w:ins>
      <w:ins w:id="1568" w:author="冯晨" w:date="2026-03-23T15:59:22Z">
        <w:r>
          <w:rPr>
            <w:rFonts w:hint="eastAsia" w:ascii="仿宋_GB2312" w:hAnsi="仿宋_GB2312" w:eastAsia="仿宋_GB2312" w:cs="仿宋_GB2312"/>
            <w:color w:val="000000"/>
            <w:sz w:val="28"/>
            <w:szCs w:val="28"/>
            <w:highlight w:val="none"/>
          </w:rPr>
          <w:t>（大写人民币：</w:t>
        </w:r>
      </w:ins>
      <w:ins w:id="1569" w:author="冯晨" w:date="2026-03-23T15:59:22Z">
        <w:r>
          <w:rPr>
            <w:rFonts w:hint="eastAsia" w:ascii="仿宋_GB2312" w:hAnsi="仿宋_GB2312" w:eastAsia="仿宋_GB2312" w:cs="仿宋_GB2312"/>
            <w:color w:val="000000"/>
            <w:sz w:val="28"/>
            <w:szCs w:val="28"/>
            <w:highlight w:val="none"/>
            <w:u w:val="single"/>
          </w:rPr>
          <w:t xml:space="preserve"> …    </w:t>
        </w:r>
      </w:ins>
      <w:ins w:id="1570" w:author="冯晨" w:date="2026-03-23T15:59:22Z">
        <w:r>
          <w:rPr>
            <w:rFonts w:hint="eastAsia" w:ascii="仿宋_GB2312" w:hAnsi="仿宋_GB2312" w:eastAsia="仿宋_GB2312" w:cs="仿宋_GB2312"/>
            <w:color w:val="000000"/>
            <w:sz w:val="28"/>
            <w:szCs w:val="28"/>
            <w:highlight w:val="none"/>
          </w:rPr>
          <w:t>）。</w:t>
        </w:r>
      </w:ins>
    </w:p>
    <w:p w14:paraId="61301B7C">
      <w:pPr>
        <w:widowControl w:val="0"/>
        <w:spacing w:beforeLines="0" w:afterLines="0" w:line="560" w:lineRule="exact"/>
        <w:ind w:firstLine="560" w:firstLineChars="200"/>
        <w:jc w:val="left"/>
        <w:rPr>
          <w:ins w:id="1571" w:author="冯晨" w:date="2026-03-23T15:59:22Z"/>
          <w:rFonts w:hint="eastAsia" w:ascii="仿宋_GB2312" w:hAnsi="仿宋_GB2312" w:eastAsia="仿宋_GB2312" w:cs="仿宋_GB2312"/>
          <w:color w:val="000000"/>
          <w:kern w:val="0"/>
          <w:sz w:val="28"/>
          <w:szCs w:val="28"/>
          <w:highlight w:val="none"/>
        </w:rPr>
      </w:pPr>
      <w:ins w:id="1572" w:author="冯晨" w:date="2026-03-23T15:59:22Z">
        <w:r>
          <w:rPr>
            <w:rFonts w:hint="eastAsia" w:ascii="仿宋_GB2312" w:hAnsi="仿宋_GB2312" w:eastAsia="仿宋_GB2312" w:cs="仿宋_GB2312"/>
            <w:color w:val="000000"/>
            <w:kern w:val="0"/>
            <w:sz w:val="28"/>
            <w:szCs w:val="28"/>
            <w:highlight w:val="none"/>
          </w:rPr>
          <w:t>6.2履约担保按以下任一种形式提供：</w:t>
        </w:r>
      </w:ins>
    </w:p>
    <w:p w14:paraId="53FBDDDE">
      <w:pPr>
        <w:spacing w:beforeLines="0" w:afterLines="0" w:line="560" w:lineRule="exact"/>
        <w:ind w:left="0" w:leftChars="0" w:firstLine="560" w:firstLineChars="200"/>
        <w:rPr>
          <w:ins w:id="1573" w:author="冯晨" w:date="2026-03-23T15:59:22Z"/>
          <w:rFonts w:hint="eastAsia" w:ascii="仿宋_GB2312" w:hAnsi="仿宋_GB2312" w:eastAsia="仿宋_GB2312" w:cs="仿宋_GB2312"/>
          <w:i w:val="0"/>
          <w:iCs w:val="0"/>
          <w:color w:val="000000"/>
          <w:sz w:val="28"/>
          <w:szCs w:val="28"/>
          <w:highlight w:val="none"/>
          <w:lang w:val="en-US" w:eastAsia="zh-CN"/>
        </w:rPr>
      </w:pPr>
      <w:ins w:id="1574" w:author="冯晨" w:date="2026-03-23T15:59:22Z">
        <w:r>
          <w:rPr>
            <w:rFonts w:hint="eastAsia" w:ascii="仿宋_GB2312" w:hAnsi="仿宋_GB2312" w:eastAsia="仿宋_GB2312" w:cs="仿宋_GB2312"/>
            <w:color w:val="000000"/>
            <w:kern w:val="0"/>
            <w:sz w:val="28"/>
            <w:szCs w:val="28"/>
            <w:highlight w:val="none"/>
            <w:lang w:eastAsia="zh-CN"/>
          </w:rPr>
          <w:t>（</w:t>
        </w:r>
      </w:ins>
      <w:ins w:id="1575" w:author="冯晨" w:date="2026-03-23T15:59:22Z">
        <w:r>
          <w:rPr>
            <w:rFonts w:hint="eastAsia" w:ascii="仿宋_GB2312" w:hAnsi="仿宋_GB2312" w:eastAsia="仿宋_GB2312" w:cs="仿宋_GB2312"/>
            <w:color w:val="000000"/>
            <w:kern w:val="0"/>
            <w:sz w:val="28"/>
            <w:szCs w:val="28"/>
            <w:highlight w:val="none"/>
            <w:lang w:val="en-US" w:eastAsia="zh-CN"/>
          </w:rPr>
          <w:t>1</w:t>
        </w:r>
      </w:ins>
      <w:ins w:id="1576" w:author="冯晨" w:date="2026-03-23T15:59:22Z">
        <w:r>
          <w:rPr>
            <w:rFonts w:hint="eastAsia" w:ascii="仿宋_GB2312" w:hAnsi="仿宋_GB2312" w:eastAsia="仿宋_GB2312" w:cs="仿宋_GB2312"/>
            <w:color w:val="000000"/>
            <w:kern w:val="0"/>
            <w:sz w:val="28"/>
            <w:szCs w:val="28"/>
            <w:highlight w:val="none"/>
            <w:lang w:eastAsia="zh-CN"/>
          </w:rPr>
          <w:t>）</w:t>
        </w:r>
      </w:ins>
      <w:ins w:id="1577" w:author="冯晨" w:date="2026-03-23T15:59:22Z">
        <w:r>
          <w:rPr>
            <w:rFonts w:hint="eastAsia" w:ascii="仿宋_GB2312" w:hAnsi="仿宋_GB2312" w:eastAsia="仿宋_GB2312" w:cs="仿宋_GB2312"/>
            <w:color w:val="000000"/>
            <w:sz w:val="28"/>
            <w:szCs w:val="28"/>
            <w:highlight w:val="none"/>
            <w:lang w:eastAsia="zh-CN"/>
          </w:rPr>
          <w:t>银行保函：</w:t>
        </w:r>
      </w:ins>
      <w:ins w:id="1578" w:author="冯晨" w:date="2026-03-23T15:59:22Z">
        <w:r>
          <w:rPr>
            <w:rFonts w:hint="eastAsia" w:ascii="仿宋_GB2312" w:hAnsi="仿宋_GB2312" w:eastAsia="仿宋_GB2312" w:cs="仿宋_GB2312"/>
            <w:color w:val="000000"/>
            <w:sz w:val="28"/>
            <w:szCs w:val="28"/>
            <w:highlight w:val="none"/>
            <w:lang w:val="en-US" w:eastAsia="zh-CN"/>
          </w:rPr>
          <w:t>项目所在地银行出具的</w:t>
        </w:r>
      </w:ins>
      <w:ins w:id="1579" w:author="冯晨" w:date="2026-03-23T15:59:22Z">
        <w:r>
          <w:rPr>
            <w:rFonts w:hint="eastAsia" w:ascii="仿宋_GB2312" w:hAnsi="仿宋_GB2312" w:eastAsia="仿宋_GB2312" w:cs="仿宋_GB2312"/>
            <w:color w:val="000000"/>
            <w:sz w:val="28"/>
            <w:szCs w:val="28"/>
            <w:highlight w:val="none"/>
            <w:lang w:eastAsia="zh-CN"/>
          </w:rPr>
          <w:t>无条件、不可撤销的</w:t>
        </w:r>
      </w:ins>
      <w:ins w:id="1580" w:author="冯晨" w:date="2026-03-23T15:59:22Z">
        <w:r>
          <w:rPr>
            <w:rFonts w:hint="eastAsia" w:ascii="仿宋_GB2312" w:hAnsi="仿宋_GB2312" w:eastAsia="仿宋_GB2312" w:cs="仿宋_GB2312"/>
            <w:color w:val="000000"/>
            <w:sz w:val="28"/>
            <w:szCs w:val="28"/>
            <w:highlight w:val="none"/>
            <w:lang w:val="en-US" w:eastAsia="zh-CN"/>
          </w:rPr>
          <w:t>独立保函</w:t>
        </w:r>
      </w:ins>
    </w:p>
    <w:p w14:paraId="43F8DCAB">
      <w:pPr>
        <w:spacing w:beforeLines="0" w:afterLines="0" w:line="560" w:lineRule="exact"/>
        <w:ind w:left="0" w:leftChars="0" w:firstLine="560" w:firstLineChars="200"/>
        <w:rPr>
          <w:ins w:id="1581" w:author="冯晨" w:date="2026-03-23T15:59:22Z"/>
          <w:rFonts w:hint="eastAsia" w:ascii="仿宋_GB2312" w:hAnsi="仿宋_GB2312" w:eastAsia="仿宋_GB2312" w:cs="仿宋_GB2312"/>
          <w:color w:val="000000"/>
          <w:sz w:val="28"/>
          <w:szCs w:val="28"/>
          <w:highlight w:val="none"/>
          <w:lang w:val="en-US" w:eastAsia="zh-CN"/>
        </w:rPr>
      </w:pPr>
      <w:ins w:id="1582" w:author="冯晨" w:date="2026-03-23T15:59:22Z">
        <w:r>
          <w:rPr>
            <w:rFonts w:hint="eastAsia" w:ascii="仿宋_GB2312" w:hAnsi="仿宋_GB2312" w:eastAsia="仿宋_GB2312" w:cs="仿宋_GB2312"/>
            <w:i w:val="0"/>
            <w:iCs w:val="0"/>
            <w:color w:val="000000"/>
            <w:sz w:val="28"/>
            <w:szCs w:val="28"/>
            <w:highlight w:val="none"/>
            <w:lang w:val="en-US" w:eastAsia="zh-CN"/>
          </w:rPr>
          <w:t>（2）</w:t>
        </w:r>
      </w:ins>
      <w:ins w:id="1583" w:author="冯晨" w:date="2026-03-23T15:59:22Z">
        <w:r>
          <w:rPr>
            <w:rFonts w:hint="eastAsia" w:ascii="仿宋_GB2312" w:hAnsi="仿宋_GB2312" w:eastAsia="仿宋_GB2312" w:cs="仿宋_GB2312"/>
            <w:i w:val="0"/>
            <w:iCs w:val="0"/>
            <w:color w:val="000000"/>
            <w:sz w:val="28"/>
            <w:szCs w:val="28"/>
            <w:highlight w:val="none"/>
            <w:lang w:eastAsia="zh-CN"/>
          </w:rPr>
          <w:t>担保公司担保：</w:t>
        </w:r>
      </w:ins>
      <w:ins w:id="1584" w:author="冯晨" w:date="2026-03-23T15:59:22Z">
        <w:r>
          <w:rPr>
            <w:rFonts w:hint="eastAsia" w:ascii="仿宋_GB2312" w:hAnsi="仿宋_GB2312" w:eastAsia="仿宋_GB2312" w:cs="仿宋_GB2312"/>
            <w:i w:val="0"/>
            <w:iCs w:val="0"/>
            <w:color w:val="000000"/>
            <w:sz w:val="28"/>
            <w:szCs w:val="28"/>
            <w:highlight w:val="none"/>
            <w:lang w:val="en-US" w:eastAsia="zh-CN"/>
          </w:rPr>
          <w:t>项目所在地</w:t>
        </w:r>
      </w:ins>
      <w:ins w:id="1585" w:author="冯晨" w:date="2026-03-23T15:59:22Z">
        <w:r>
          <w:rPr>
            <w:rFonts w:hint="eastAsia" w:ascii="仿宋_GB2312" w:hAnsi="仿宋_GB2312" w:eastAsia="仿宋_GB2312" w:cs="仿宋_GB2312"/>
            <w:color w:val="000000"/>
            <w:sz w:val="28"/>
            <w:szCs w:val="28"/>
            <w:highlight w:val="none"/>
            <w:lang w:val="en-US" w:eastAsia="zh-CN"/>
          </w:rPr>
          <w:t>担保公司出具并经</w:t>
        </w:r>
      </w:ins>
      <w:ins w:id="1586" w:author="冯晨" w:date="2026-03-23T15:59:22Z">
        <w:r>
          <w:rPr>
            <w:rFonts w:hint="eastAsia" w:ascii="仿宋_GB2312" w:hAnsi="仿宋_GB2312" w:eastAsia="仿宋_GB2312" w:cs="仿宋_GB2312"/>
            <w:i w:val="0"/>
            <w:iCs w:val="0"/>
            <w:color w:val="000000"/>
            <w:sz w:val="28"/>
            <w:szCs w:val="28"/>
            <w:highlight w:val="none"/>
            <w:lang w:val="en-US" w:eastAsia="zh-CN"/>
          </w:rPr>
          <w:t>甲方认可的</w:t>
        </w:r>
      </w:ins>
      <w:ins w:id="1587" w:author="冯晨" w:date="2026-03-23T15:59:22Z">
        <w:r>
          <w:rPr>
            <w:rFonts w:hint="eastAsia" w:ascii="仿宋_GB2312" w:hAnsi="仿宋_GB2312" w:eastAsia="仿宋_GB2312" w:cs="仿宋_GB2312"/>
            <w:color w:val="000000"/>
            <w:sz w:val="28"/>
            <w:szCs w:val="28"/>
            <w:highlight w:val="none"/>
            <w:lang w:eastAsia="zh-CN"/>
          </w:rPr>
          <w:t>无条件、不可撤销的</w:t>
        </w:r>
      </w:ins>
      <w:ins w:id="1588" w:author="冯晨" w:date="2026-03-23T15:59:22Z">
        <w:r>
          <w:rPr>
            <w:rFonts w:hint="eastAsia" w:ascii="仿宋_GB2312" w:hAnsi="仿宋_GB2312" w:eastAsia="仿宋_GB2312" w:cs="仿宋_GB2312"/>
            <w:color w:val="000000"/>
            <w:sz w:val="28"/>
            <w:szCs w:val="28"/>
            <w:highlight w:val="none"/>
            <w:lang w:val="en-US" w:eastAsia="zh-CN"/>
          </w:rPr>
          <w:t>连带担保。</w:t>
        </w:r>
      </w:ins>
    </w:p>
    <w:p w14:paraId="2D55E904">
      <w:pPr>
        <w:spacing w:beforeLines="0" w:afterLines="0" w:line="560" w:lineRule="exact"/>
        <w:ind w:left="0" w:leftChars="0" w:firstLine="560" w:firstLineChars="200"/>
        <w:rPr>
          <w:ins w:id="1589" w:author="冯晨" w:date="2026-03-23T15:59:22Z"/>
          <w:rFonts w:hint="eastAsia" w:ascii="仿宋_GB2312" w:hAnsi="仿宋_GB2312" w:eastAsia="仿宋_GB2312" w:cs="仿宋_GB2312"/>
          <w:i w:val="0"/>
          <w:iCs w:val="0"/>
          <w:color w:val="000000"/>
          <w:sz w:val="28"/>
          <w:szCs w:val="28"/>
          <w:highlight w:val="none"/>
          <w:lang w:val="en-US" w:eastAsia="zh-CN"/>
        </w:rPr>
      </w:pPr>
      <w:ins w:id="1590" w:author="冯晨" w:date="2026-03-23T15:59:22Z">
        <w:r>
          <w:rPr>
            <w:rFonts w:hint="eastAsia" w:ascii="仿宋_GB2312" w:hAnsi="仿宋_GB2312" w:eastAsia="仿宋_GB2312" w:cs="仿宋_GB2312"/>
            <w:color w:val="000000"/>
            <w:sz w:val="28"/>
            <w:szCs w:val="28"/>
            <w:highlight w:val="none"/>
            <w:lang w:val="en-US" w:eastAsia="zh-CN"/>
          </w:rPr>
          <w:t>（3）</w:t>
        </w:r>
      </w:ins>
      <w:ins w:id="1591" w:author="冯晨" w:date="2026-03-23T15:59:22Z">
        <w:r>
          <w:rPr>
            <w:rFonts w:hint="eastAsia" w:ascii="仿宋_GB2312" w:hAnsi="仿宋_GB2312" w:eastAsia="仿宋_GB2312" w:cs="仿宋_GB2312"/>
            <w:i w:val="0"/>
            <w:iCs w:val="0"/>
            <w:color w:val="000000"/>
            <w:sz w:val="28"/>
            <w:szCs w:val="28"/>
            <w:highlight w:val="none"/>
            <w:lang w:eastAsia="zh-CN"/>
          </w:rPr>
          <w:t>保证保险：</w:t>
        </w:r>
      </w:ins>
      <w:ins w:id="1592" w:author="冯晨" w:date="2026-03-23T15:59:22Z">
        <w:r>
          <w:rPr>
            <w:rFonts w:hint="eastAsia" w:ascii="仿宋_GB2312" w:hAnsi="仿宋_GB2312" w:eastAsia="仿宋_GB2312" w:cs="仿宋_GB2312"/>
            <w:i w:val="0"/>
            <w:iCs w:val="0"/>
            <w:color w:val="000000"/>
            <w:sz w:val="28"/>
            <w:szCs w:val="28"/>
            <w:highlight w:val="none"/>
            <w:lang w:val="en-US" w:eastAsia="zh-CN"/>
          </w:rPr>
          <w:t>项目所在地</w:t>
        </w:r>
      </w:ins>
      <w:ins w:id="1593" w:author="冯晨" w:date="2026-03-23T15:59:22Z">
        <w:r>
          <w:rPr>
            <w:rFonts w:hint="eastAsia" w:ascii="仿宋_GB2312" w:hAnsi="仿宋_GB2312" w:eastAsia="仿宋_GB2312" w:cs="仿宋_GB2312"/>
            <w:color w:val="000000"/>
            <w:sz w:val="28"/>
            <w:szCs w:val="28"/>
            <w:highlight w:val="none"/>
            <w:lang w:val="en-US" w:eastAsia="zh-CN"/>
          </w:rPr>
          <w:t>保险公司出具并经</w:t>
        </w:r>
      </w:ins>
      <w:ins w:id="1594" w:author="冯晨" w:date="2026-03-23T15:59:22Z">
        <w:r>
          <w:rPr>
            <w:rFonts w:hint="eastAsia" w:ascii="仿宋_GB2312" w:hAnsi="仿宋_GB2312" w:eastAsia="仿宋_GB2312" w:cs="仿宋_GB2312"/>
            <w:i w:val="0"/>
            <w:iCs w:val="0"/>
            <w:color w:val="000000"/>
            <w:sz w:val="28"/>
            <w:szCs w:val="28"/>
            <w:highlight w:val="none"/>
            <w:lang w:val="en-US" w:eastAsia="zh-CN"/>
          </w:rPr>
          <w:t>甲方认可的</w:t>
        </w:r>
      </w:ins>
      <w:ins w:id="1595" w:author="冯晨" w:date="2026-03-23T15:59:22Z">
        <w:r>
          <w:rPr>
            <w:rFonts w:hint="eastAsia" w:ascii="仿宋_GB2312" w:hAnsi="仿宋_GB2312" w:eastAsia="仿宋_GB2312" w:cs="仿宋_GB2312"/>
            <w:color w:val="000000"/>
            <w:sz w:val="28"/>
            <w:szCs w:val="28"/>
            <w:highlight w:val="none"/>
            <w:lang w:eastAsia="zh-CN"/>
          </w:rPr>
          <w:t>无条件、不可撤销的</w:t>
        </w:r>
      </w:ins>
      <w:ins w:id="1596" w:author="冯晨" w:date="2026-03-23T15:59:22Z">
        <w:r>
          <w:rPr>
            <w:rFonts w:hint="eastAsia" w:ascii="仿宋_GB2312" w:hAnsi="仿宋_GB2312" w:eastAsia="仿宋_GB2312" w:cs="仿宋_GB2312"/>
            <w:color w:val="000000"/>
            <w:sz w:val="28"/>
            <w:szCs w:val="28"/>
            <w:highlight w:val="none"/>
            <w:lang w:val="en-US" w:eastAsia="zh-CN"/>
          </w:rPr>
          <w:t>保证保险</w:t>
        </w:r>
      </w:ins>
    </w:p>
    <w:p w14:paraId="4421024C">
      <w:pPr>
        <w:widowControl w:val="0"/>
        <w:spacing w:beforeLines="0" w:afterLines="0" w:line="560" w:lineRule="exact"/>
        <w:ind w:firstLine="560" w:firstLineChars="200"/>
        <w:jc w:val="left"/>
        <w:rPr>
          <w:ins w:id="1597" w:author="冯晨" w:date="2026-03-23T15:59:22Z"/>
          <w:rFonts w:hint="eastAsia" w:ascii="仿宋_GB2312" w:hAnsi="仿宋_GB2312" w:eastAsia="仿宋_GB2312" w:cs="仿宋_GB2312"/>
          <w:color w:val="000000"/>
          <w:kern w:val="0"/>
          <w:sz w:val="28"/>
          <w:szCs w:val="28"/>
          <w:highlight w:val="none"/>
        </w:rPr>
      </w:pPr>
      <w:ins w:id="1598" w:author="冯晨" w:date="2026-03-23T15:59:22Z">
        <w:r>
          <w:rPr>
            <w:rFonts w:hint="eastAsia" w:ascii="仿宋_GB2312" w:hAnsi="仿宋_GB2312" w:eastAsia="仿宋_GB2312" w:cs="仿宋_GB2312"/>
            <w:color w:val="000000"/>
            <w:kern w:val="0"/>
            <w:sz w:val="28"/>
            <w:szCs w:val="28"/>
            <w:highlight w:val="none"/>
            <w:lang w:val="en-US" w:eastAsia="zh-CN"/>
          </w:rPr>
          <w:t>（4）</w:t>
        </w:r>
      </w:ins>
      <w:ins w:id="1599" w:author="冯晨" w:date="2026-03-23T15:59:22Z">
        <w:r>
          <w:rPr>
            <w:rFonts w:hint="eastAsia" w:ascii="仿宋_GB2312" w:hAnsi="仿宋_GB2312" w:eastAsia="仿宋_GB2312" w:cs="仿宋_GB2312"/>
            <w:color w:val="000000"/>
            <w:kern w:val="0"/>
            <w:sz w:val="28"/>
            <w:szCs w:val="28"/>
            <w:highlight w:val="none"/>
          </w:rPr>
          <w:t>现金转账至甲方以下指定账户：</w:t>
        </w:r>
      </w:ins>
    </w:p>
    <w:p w14:paraId="1ED35C3A">
      <w:pPr>
        <w:tabs>
          <w:tab w:val="left" w:pos="1995"/>
        </w:tabs>
        <w:spacing w:beforeLines="0" w:afterLines="0" w:line="560" w:lineRule="exact"/>
        <w:ind w:firstLine="560" w:firstLineChars="200"/>
        <w:rPr>
          <w:ins w:id="1600" w:author="冯晨" w:date="2026-03-23T15:59:22Z"/>
          <w:rFonts w:hint="eastAsia" w:ascii="仿宋_GB2312" w:hAnsi="仿宋_GB2312" w:eastAsia="仿宋_GB2312" w:cs="仿宋_GB2312"/>
          <w:bCs/>
          <w:color w:val="000000"/>
          <w:sz w:val="28"/>
          <w:szCs w:val="28"/>
          <w:highlight w:val="none"/>
          <w:u w:val="single"/>
        </w:rPr>
      </w:pPr>
      <w:ins w:id="1601" w:author="冯晨" w:date="2026-03-23T15:59:22Z">
        <w:r>
          <w:rPr>
            <w:rFonts w:hint="eastAsia" w:ascii="仿宋_GB2312" w:hAnsi="仿宋_GB2312" w:eastAsia="仿宋_GB2312" w:cs="仿宋_GB2312"/>
            <w:bCs/>
            <w:color w:val="000000"/>
            <w:sz w:val="28"/>
            <w:szCs w:val="28"/>
            <w:highlight w:val="none"/>
          </w:rPr>
          <w:t>户名：</w:t>
        </w:r>
      </w:ins>
      <w:ins w:id="1602" w:author="冯晨" w:date="2026-03-23T15:59:22Z">
        <w:r>
          <w:rPr>
            <w:rFonts w:hint="eastAsia" w:ascii="仿宋_GB2312" w:hAnsi="仿宋_GB2312" w:eastAsia="仿宋_GB2312" w:cs="仿宋_GB2312"/>
            <w:bCs/>
            <w:color w:val="000000"/>
            <w:sz w:val="28"/>
            <w:szCs w:val="28"/>
            <w:highlight w:val="none"/>
            <w:u w:val="single"/>
          </w:rPr>
          <w:t>广州市净水有限公司</w:t>
        </w:r>
      </w:ins>
    </w:p>
    <w:p w14:paraId="66DB7421">
      <w:pPr>
        <w:tabs>
          <w:tab w:val="left" w:pos="1995"/>
        </w:tabs>
        <w:spacing w:beforeLines="0" w:afterLines="0" w:line="560" w:lineRule="exact"/>
        <w:ind w:firstLine="560" w:firstLineChars="200"/>
        <w:rPr>
          <w:ins w:id="1603" w:author="冯晨" w:date="2026-03-23T15:59:22Z"/>
          <w:rFonts w:hint="eastAsia" w:ascii="仿宋_GB2312" w:hAnsi="仿宋_GB2312" w:eastAsia="仿宋_GB2312" w:cs="仿宋_GB2312"/>
          <w:bCs/>
          <w:color w:val="000000"/>
          <w:sz w:val="28"/>
          <w:szCs w:val="28"/>
          <w:highlight w:val="none"/>
          <w:u w:val="single"/>
        </w:rPr>
      </w:pPr>
      <w:ins w:id="1604" w:author="冯晨" w:date="2026-03-23T15:59:22Z">
        <w:r>
          <w:rPr>
            <w:rFonts w:hint="eastAsia" w:ascii="仿宋_GB2312" w:hAnsi="仿宋_GB2312" w:eastAsia="仿宋_GB2312" w:cs="仿宋_GB2312"/>
            <w:bCs/>
            <w:color w:val="000000"/>
            <w:sz w:val="28"/>
            <w:szCs w:val="28"/>
            <w:highlight w:val="none"/>
          </w:rPr>
          <w:t>账号：</w:t>
        </w:r>
      </w:ins>
      <w:ins w:id="1605" w:author="冯晨" w:date="2026-03-23T15:59:22Z">
        <w:r>
          <w:rPr>
            <w:rFonts w:hint="eastAsia" w:ascii="仿宋_GB2312" w:hAnsi="仿宋_GB2312" w:eastAsia="仿宋_GB2312" w:cs="仿宋_GB2312"/>
            <w:bCs/>
            <w:color w:val="000000"/>
            <w:sz w:val="28"/>
            <w:szCs w:val="28"/>
            <w:highlight w:val="none"/>
            <w:u w:val="single"/>
          </w:rPr>
          <w:t>82010154900000342</w:t>
        </w:r>
      </w:ins>
    </w:p>
    <w:p w14:paraId="1713AFA5">
      <w:pPr>
        <w:tabs>
          <w:tab w:val="left" w:pos="1995"/>
        </w:tabs>
        <w:spacing w:beforeLines="0" w:afterLines="0" w:line="560" w:lineRule="exact"/>
        <w:ind w:firstLine="560" w:firstLineChars="200"/>
        <w:rPr>
          <w:ins w:id="1606" w:author="冯晨" w:date="2026-03-23T15:59:22Z"/>
          <w:rFonts w:hint="eastAsia" w:ascii="仿宋_GB2312" w:hAnsi="仿宋_GB2312" w:eastAsia="仿宋_GB2312" w:cs="仿宋_GB2312"/>
          <w:bCs/>
          <w:color w:val="000000"/>
          <w:sz w:val="28"/>
          <w:szCs w:val="28"/>
          <w:highlight w:val="none"/>
        </w:rPr>
      </w:pPr>
      <w:ins w:id="1607" w:author="冯晨" w:date="2026-03-23T15:59:22Z">
        <w:r>
          <w:rPr>
            <w:rFonts w:hint="eastAsia" w:ascii="仿宋_GB2312" w:hAnsi="仿宋_GB2312" w:eastAsia="仿宋_GB2312" w:cs="仿宋_GB2312"/>
            <w:bCs/>
            <w:color w:val="000000"/>
            <w:sz w:val="28"/>
            <w:szCs w:val="28"/>
            <w:highlight w:val="none"/>
          </w:rPr>
          <w:t>开户行：</w:t>
        </w:r>
      </w:ins>
      <w:ins w:id="1608" w:author="冯晨" w:date="2026-03-23T15:59:22Z">
        <w:r>
          <w:rPr>
            <w:rFonts w:hint="eastAsia" w:ascii="仿宋_GB2312" w:hAnsi="仿宋_GB2312" w:eastAsia="仿宋_GB2312" w:cs="仿宋_GB2312"/>
            <w:bCs/>
            <w:color w:val="000000"/>
            <w:sz w:val="28"/>
            <w:szCs w:val="28"/>
            <w:highlight w:val="none"/>
            <w:u w:val="single"/>
          </w:rPr>
          <w:t>浦发银行广州分行</w:t>
        </w:r>
      </w:ins>
    </w:p>
    <w:p w14:paraId="3240093B">
      <w:pPr>
        <w:spacing w:beforeLines="0" w:afterLines="0" w:line="560" w:lineRule="exact"/>
        <w:ind w:firstLine="560" w:firstLineChars="200"/>
        <w:outlineLvl w:val="0"/>
        <w:rPr>
          <w:ins w:id="1609" w:author="冯晨" w:date="2026-03-23T15:59:22Z"/>
          <w:rFonts w:hint="eastAsia" w:ascii="仿宋_GB2312" w:hAnsi="仿宋_GB2312" w:eastAsia="仿宋_GB2312" w:cs="仿宋_GB2312"/>
          <w:color w:val="000000"/>
          <w:sz w:val="28"/>
          <w:szCs w:val="28"/>
          <w:highlight w:val="none"/>
        </w:rPr>
      </w:pPr>
      <w:ins w:id="1610" w:author="冯晨" w:date="2026-03-23T15:59:22Z">
        <w:r>
          <w:rPr>
            <w:rFonts w:hint="eastAsia" w:ascii="仿宋_GB2312" w:hAnsi="仿宋_GB2312" w:eastAsia="仿宋_GB2312" w:cs="仿宋_GB2312"/>
            <w:color w:val="000000"/>
            <w:sz w:val="28"/>
            <w:szCs w:val="28"/>
            <w:highlight w:val="none"/>
          </w:rPr>
          <w:t>6.3履约担保的担保期限和返还</w:t>
        </w:r>
      </w:ins>
    </w:p>
    <w:p w14:paraId="62A4A9B5">
      <w:pPr>
        <w:keepNext w:val="0"/>
        <w:keepLines w:val="0"/>
        <w:pageBreakBefore w:val="0"/>
        <w:widowControl w:val="0"/>
        <w:kinsoku/>
        <w:wordWrap/>
        <w:overflowPunct/>
        <w:bidi w:val="0"/>
        <w:spacing w:beforeLines="0" w:afterLines="0" w:line="560" w:lineRule="exact"/>
        <w:ind w:firstLine="560" w:firstLineChars="200"/>
        <w:outlineLvl w:val="0"/>
        <w:rPr>
          <w:ins w:id="1611" w:author="冯晨" w:date="2026-03-23T15:59:22Z"/>
          <w:rFonts w:hint="eastAsia" w:ascii="仿宋_GB2312" w:hAnsi="仿宋_GB2312" w:eastAsia="仿宋_GB2312" w:cs="仿宋_GB2312"/>
          <w:color w:val="000000" w:themeColor="text1"/>
          <w:sz w:val="28"/>
          <w:szCs w:val="28"/>
          <w:highlight w:val="none"/>
        </w:rPr>
      </w:pPr>
      <w:ins w:id="1612" w:author="冯晨" w:date="2026-03-23T15:59:22Z">
        <w:r>
          <w:rPr>
            <w:rFonts w:hint="eastAsia" w:ascii="仿宋_GB2312" w:hAnsi="仿宋_GB2312" w:eastAsia="仿宋_GB2312" w:cs="仿宋_GB2312"/>
            <w:color w:val="000000" w:themeColor="text1"/>
            <w:sz w:val="28"/>
            <w:szCs w:val="28"/>
            <w:highlight w:val="none"/>
            <w:lang w:eastAsia="zh-CN"/>
          </w:rPr>
          <w:t>（</w:t>
        </w:r>
      </w:ins>
      <w:ins w:id="1613" w:author="冯晨" w:date="2026-03-23T15:59:22Z">
        <w:r>
          <w:rPr>
            <w:rFonts w:hint="eastAsia" w:ascii="仿宋_GB2312" w:hAnsi="仿宋_GB2312" w:eastAsia="仿宋_GB2312" w:cs="仿宋_GB2312"/>
            <w:color w:val="000000" w:themeColor="text1"/>
            <w:sz w:val="28"/>
            <w:szCs w:val="28"/>
            <w:highlight w:val="none"/>
            <w:lang w:val="en-US" w:eastAsia="zh-CN"/>
          </w:rPr>
          <w:t>1</w:t>
        </w:r>
      </w:ins>
      <w:ins w:id="1614" w:author="冯晨" w:date="2026-03-23T15:59:22Z">
        <w:r>
          <w:rPr>
            <w:rFonts w:hint="eastAsia" w:ascii="仿宋_GB2312" w:hAnsi="仿宋_GB2312" w:eastAsia="仿宋_GB2312" w:cs="仿宋_GB2312"/>
            <w:color w:val="000000" w:themeColor="text1"/>
            <w:sz w:val="28"/>
            <w:szCs w:val="28"/>
            <w:highlight w:val="none"/>
            <w:lang w:eastAsia="zh-CN"/>
          </w:rPr>
          <w:t>）</w:t>
        </w:r>
      </w:ins>
      <w:ins w:id="1615" w:author="冯晨" w:date="2026-03-23T15:59:22Z">
        <w:r>
          <w:rPr>
            <w:rFonts w:hint="eastAsia" w:ascii="仿宋_GB2312" w:hAnsi="仿宋_GB2312" w:eastAsia="仿宋_GB2312" w:cs="仿宋_GB2312"/>
            <w:color w:val="000000" w:themeColor="text1"/>
            <w:sz w:val="28"/>
            <w:szCs w:val="28"/>
            <w:highlight w:val="none"/>
          </w:rPr>
          <w:t>担保期限：从提供履约担保（或转账成功）之日起至</w:t>
        </w:r>
      </w:ins>
      <w:ins w:id="1616" w:author="冯晨" w:date="2026-03-23T15:59:22Z">
        <w:r>
          <w:rPr>
            <w:rFonts w:hint="eastAsia" w:ascii="仿宋_GB2312" w:hAnsi="仿宋_GB2312" w:eastAsia="仿宋_GB2312" w:cs="仿宋_GB2312"/>
            <w:color w:val="000000" w:themeColor="text1"/>
            <w:sz w:val="28"/>
            <w:szCs w:val="28"/>
            <w:highlight w:val="none"/>
            <w:lang w:val="en-US" w:eastAsia="zh-CN"/>
          </w:rPr>
          <w:t>项目（全部子项目）结算完成</w:t>
        </w:r>
      </w:ins>
      <w:ins w:id="1617" w:author="冯晨" w:date="2026-03-23T15:59:22Z">
        <w:r>
          <w:rPr>
            <w:rFonts w:hint="eastAsia" w:ascii="仿宋_GB2312" w:hAnsi="仿宋_GB2312" w:eastAsia="仿宋_GB2312" w:cs="仿宋_GB2312"/>
            <w:color w:val="000000" w:themeColor="text1"/>
            <w:sz w:val="28"/>
            <w:szCs w:val="28"/>
            <w:highlight w:val="none"/>
          </w:rPr>
          <w:t>。</w:t>
        </w:r>
      </w:ins>
    </w:p>
    <w:p w14:paraId="46B2ED2C">
      <w:pPr>
        <w:keepNext w:val="0"/>
        <w:keepLines w:val="0"/>
        <w:pageBreakBefore w:val="0"/>
        <w:widowControl w:val="0"/>
        <w:kinsoku/>
        <w:wordWrap/>
        <w:overflowPunct/>
        <w:bidi w:val="0"/>
        <w:spacing w:beforeLines="0" w:afterLines="0" w:line="560" w:lineRule="exact"/>
        <w:ind w:firstLine="560" w:firstLineChars="200"/>
        <w:rPr>
          <w:ins w:id="1618" w:author="冯晨" w:date="2026-03-23T15:59:22Z"/>
          <w:rFonts w:hint="eastAsia" w:ascii="仿宋_GB2312" w:hAnsi="仿宋_GB2312" w:eastAsia="仿宋_GB2312" w:cs="仿宋_GB2312"/>
          <w:color w:val="000000" w:themeColor="text1"/>
          <w:sz w:val="28"/>
          <w:szCs w:val="28"/>
          <w:highlight w:val="none"/>
        </w:rPr>
      </w:pPr>
      <w:ins w:id="1619" w:author="冯晨" w:date="2026-03-23T15:59:22Z">
        <w:r>
          <w:rPr>
            <w:rFonts w:hint="eastAsia" w:ascii="仿宋_GB2312" w:hAnsi="仿宋_GB2312" w:eastAsia="仿宋_GB2312" w:cs="仿宋_GB2312"/>
            <w:color w:val="000000" w:themeColor="text1"/>
            <w:sz w:val="28"/>
            <w:szCs w:val="28"/>
            <w:highlight w:val="none"/>
            <w:lang w:eastAsia="zh-CN"/>
          </w:rPr>
          <w:t>（</w:t>
        </w:r>
      </w:ins>
      <w:ins w:id="1620" w:author="冯晨" w:date="2026-03-23T15:59:22Z">
        <w:r>
          <w:rPr>
            <w:rFonts w:hint="eastAsia" w:ascii="仿宋_GB2312" w:hAnsi="仿宋_GB2312" w:eastAsia="仿宋_GB2312" w:cs="仿宋_GB2312"/>
            <w:color w:val="000000" w:themeColor="text1"/>
            <w:sz w:val="28"/>
            <w:szCs w:val="28"/>
            <w:highlight w:val="none"/>
            <w:lang w:val="en-US" w:eastAsia="zh-CN"/>
          </w:rPr>
          <w:t>2</w:t>
        </w:r>
      </w:ins>
      <w:ins w:id="1621" w:author="冯晨" w:date="2026-03-23T15:59:22Z">
        <w:r>
          <w:rPr>
            <w:rFonts w:hint="eastAsia" w:ascii="仿宋_GB2312" w:hAnsi="仿宋_GB2312" w:eastAsia="仿宋_GB2312" w:cs="仿宋_GB2312"/>
            <w:color w:val="000000" w:themeColor="text1"/>
            <w:sz w:val="28"/>
            <w:szCs w:val="28"/>
            <w:highlight w:val="none"/>
            <w:lang w:eastAsia="zh-CN"/>
          </w:rPr>
          <w:t>）</w:t>
        </w:r>
      </w:ins>
      <w:ins w:id="1622" w:author="冯晨" w:date="2026-03-23T15:59:22Z">
        <w:r>
          <w:rPr>
            <w:rFonts w:hint="eastAsia" w:ascii="仿宋_GB2312" w:hAnsi="仿宋_GB2312" w:eastAsia="仿宋_GB2312" w:cs="仿宋_GB2312"/>
            <w:color w:val="000000" w:themeColor="text1"/>
            <w:sz w:val="28"/>
            <w:szCs w:val="28"/>
            <w:highlight w:val="none"/>
          </w:rPr>
          <w:t>银行保函</w:t>
        </w:r>
      </w:ins>
      <w:ins w:id="1623" w:author="冯晨" w:date="2026-03-23T15:59:22Z">
        <w:r>
          <w:rPr>
            <w:rFonts w:hint="eastAsia" w:ascii="仿宋_GB2312" w:hAnsi="仿宋_GB2312" w:eastAsia="仿宋_GB2312" w:cs="仿宋_GB2312"/>
            <w:color w:val="000000" w:themeColor="text1"/>
            <w:sz w:val="28"/>
            <w:szCs w:val="28"/>
            <w:highlight w:val="none"/>
            <w:lang w:eastAsia="zh-CN"/>
          </w:rPr>
          <w:t>、</w:t>
        </w:r>
      </w:ins>
      <w:ins w:id="1624" w:author="冯晨" w:date="2026-03-23T15:59:22Z">
        <w:r>
          <w:rPr>
            <w:rFonts w:hint="eastAsia" w:ascii="仿宋_GB2312" w:hAnsi="仿宋_GB2312" w:eastAsia="仿宋_GB2312" w:cs="仿宋_GB2312"/>
            <w:color w:val="000000" w:themeColor="text1"/>
            <w:sz w:val="28"/>
            <w:szCs w:val="28"/>
            <w:highlight w:val="none"/>
            <w:lang w:val="en-US" w:eastAsia="zh-CN"/>
          </w:rPr>
          <w:t>担保公司担保、保证保险</w:t>
        </w:r>
      </w:ins>
      <w:ins w:id="1625" w:author="冯晨" w:date="2026-03-23T15:59:22Z">
        <w:r>
          <w:rPr>
            <w:rFonts w:hint="eastAsia" w:ascii="仿宋_GB2312" w:hAnsi="仿宋_GB2312" w:eastAsia="仿宋_GB2312" w:cs="仿宋_GB2312"/>
            <w:color w:val="000000" w:themeColor="text1"/>
            <w:sz w:val="28"/>
            <w:szCs w:val="28"/>
            <w:highlight w:val="none"/>
          </w:rPr>
          <w:t>在</w:t>
        </w:r>
      </w:ins>
      <w:ins w:id="1626" w:author="冯晨" w:date="2026-03-23T15:59:22Z">
        <w:r>
          <w:rPr>
            <w:rFonts w:hint="eastAsia" w:ascii="仿宋_GB2312" w:hAnsi="仿宋_GB2312" w:eastAsia="仿宋_GB2312" w:cs="仿宋_GB2312"/>
            <w:color w:val="000000" w:themeColor="text1"/>
            <w:sz w:val="28"/>
            <w:szCs w:val="28"/>
            <w:highlight w:val="none"/>
            <w:lang w:val="en-US" w:eastAsia="zh-CN"/>
          </w:rPr>
          <w:t>项目（全部子项目）结算完成</w:t>
        </w:r>
      </w:ins>
      <w:ins w:id="1627" w:author="冯晨" w:date="2026-03-23T15:59:22Z">
        <w:r>
          <w:rPr>
            <w:rFonts w:hint="eastAsia" w:ascii="仿宋_GB2312" w:hAnsi="仿宋_GB2312" w:eastAsia="仿宋_GB2312" w:cs="仿宋_GB2312"/>
            <w:color w:val="000000" w:themeColor="text1"/>
            <w:sz w:val="28"/>
            <w:szCs w:val="28"/>
            <w:highlight w:val="none"/>
          </w:rPr>
          <w:t>后，由乙方提出申请，甲方在28日内返还，不支付利息：</w:t>
        </w:r>
      </w:ins>
    </w:p>
    <w:p w14:paraId="57DE7D21">
      <w:pPr>
        <w:keepNext w:val="0"/>
        <w:keepLines w:val="0"/>
        <w:pageBreakBefore w:val="0"/>
        <w:widowControl w:val="0"/>
        <w:kinsoku/>
        <w:wordWrap/>
        <w:overflowPunct/>
        <w:bidi w:val="0"/>
        <w:spacing w:beforeLines="0" w:afterLines="0" w:line="560" w:lineRule="exact"/>
        <w:ind w:firstLine="560" w:firstLineChars="200"/>
        <w:outlineLvl w:val="0"/>
        <w:rPr>
          <w:ins w:id="1628" w:author="冯晨" w:date="2026-03-23T15:59:22Z"/>
          <w:rFonts w:hint="eastAsia" w:ascii="仿宋_GB2312" w:hAnsi="仿宋_GB2312" w:eastAsia="仿宋_GB2312" w:cs="仿宋_GB2312"/>
          <w:color w:val="000000" w:themeColor="text1"/>
          <w:sz w:val="28"/>
          <w:szCs w:val="28"/>
          <w:highlight w:val="none"/>
        </w:rPr>
      </w:pPr>
      <w:ins w:id="1629" w:author="冯晨" w:date="2026-03-23T15:59:22Z">
        <w:r>
          <w:rPr>
            <w:rFonts w:hint="eastAsia" w:ascii="仿宋_GB2312" w:hAnsi="仿宋_GB2312" w:eastAsia="仿宋_GB2312" w:cs="仿宋_GB2312"/>
            <w:color w:val="000000" w:themeColor="text1"/>
            <w:sz w:val="28"/>
            <w:szCs w:val="28"/>
            <w:highlight w:val="none"/>
            <w:lang w:eastAsia="zh-CN"/>
          </w:rPr>
          <w:t>（</w:t>
        </w:r>
      </w:ins>
      <w:ins w:id="1630" w:author="冯晨" w:date="2026-03-23T15:59:22Z">
        <w:r>
          <w:rPr>
            <w:rFonts w:hint="eastAsia" w:ascii="仿宋_GB2312" w:hAnsi="仿宋_GB2312" w:eastAsia="仿宋_GB2312" w:cs="仿宋_GB2312"/>
            <w:color w:val="000000" w:themeColor="text1"/>
            <w:sz w:val="28"/>
            <w:szCs w:val="28"/>
            <w:highlight w:val="none"/>
            <w:lang w:val="en-US" w:eastAsia="zh-CN"/>
          </w:rPr>
          <w:t>3</w:t>
        </w:r>
      </w:ins>
      <w:ins w:id="1631" w:author="冯晨" w:date="2026-03-23T15:59:22Z">
        <w:r>
          <w:rPr>
            <w:rFonts w:hint="eastAsia" w:ascii="仿宋_GB2312" w:hAnsi="仿宋_GB2312" w:eastAsia="仿宋_GB2312" w:cs="仿宋_GB2312"/>
            <w:color w:val="000000" w:themeColor="text1"/>
            <w:sz w:val="28"/>
            <w:szCs w:val="28"/>
            <w:highlight w:val="none"/>
            <w:lang w:eastAsia="zh-CN"/>
          </w:rPr>
          <w:t>）</w:t>
        </w:r>
      </w:ins>
      <w:ins w:id="1632" w:author="冯晨" w:date="2026-03-23T15:59:22Z">
        <w:r>
          <w:rPr>
            <w:rFonts w:hint="eastAsia" w:ascii="仿宋_GB2312" w:hAnsi="仿宋_GB2312" w:eastAsia="仿宋_GB2312" w:cs="仿宋_GB2312"/>
            <w:color w:val="000000" w:themeColor="text1"/>
            <w:sz w:val="28"/>
            <w:szCs w:val="28"/>
            <w:highlight w:val="none"/>
          </w:rPr>
          <w:t>延长担保期限。乙方应在履约担保有效期届满之日的7天前，向</w:t>
        </w:r>
      </w:ins>
      <w:ins w:id="1633" w:author="冯晨" w:date="2026-03-23T15:59:22Z">
        <w:r>
          <w:rPr>
            <w:rFonts w:hint="eastAsia" w:ascii="仿宋_GB2312" w:hAnsi="仿宋_GB2312" w:eastAsia="仿宋_GB2312" w:cs="仿宋_GB2312"/>
            <w:color w:val="000000" w:themeColor="text1"/>
            <w:sz w:val="28"/>
            <w:szCs w:val="28"/>
            <w:highlight w:val="none"/>
            <w:lang w:val="en-US" w:eastAsia="zh-CN"/>
          </w:rPr>
          <w:t>甲方</w:t>
        </w:r>
      </w:ins>
      <w:ins w:id="1634" w:author="冯晨" w:date="2026-03-23T15:59:22Z">
        <w:r>
          <w:rPr>
            <w:rFonts w:hint="eastAsia" w:ascii="仿宋_GB2312" w:hAnsi="仿宋_GB2312" w:eastAsia="仿宋_GB2312" w:cs="仿宋_GB2312"/>
            <w:color w:val="000000" w:themeColor="text1"/>
            <w:sz w:val="28"/>
            <w:szCs w:val="28"/>
            <w:highlight w:val="none"/>
          </w:rPr>
          <w:t>提交同样格式且更新日期后的有效担保替代原担保，否则，每逾期一天，</w:t>
        </w:r>
      </w:ins>
      <w:ins w:id="1635" w:author="冯晨" w:date="2026-03-23T15:59:22Z">
        <w:r>
          <w:rPr>
            <w:rFonts w:hint="eastAsia" w:ascii="仿宋_GB2312" w:hAnsi="仿宋_GB2312" w:eastAsia="仿宋_GB2312" w:cs="仿宋_GB2312"/>
            <w:color w:val="000000" w:themeColor="text1"/>
            <w:sz w:val="28"/>
            <w:szCs w:val="28"/>
            <w:highlight w:val="none"/>
            <w:lang w:val="en-US" w:eastAsia="zh-CN"/>
          </w:rPr>
          <w:t>乙方</w:t>
        </w:r>
      </w:ins>
      <w:ins w:id="1636" w:author="冯晨" w:date="2026-03-23T15:59:22Z">
        <w:r>
          <w:rPr>
            <w:rFonts w:hint="eastAsia" w:ascii="仿宋_GB2312" w:hAnsi="仿宋_GB2312" w:eastAsia="仿宋_GB2312" w:cs="仿宋_GB2312"/>
            <w:color w:val="000000" w:themeColor="text1"/>
            <w:sz w:val="28"/>
            <w:szCs w:val="28"/>
            <w:highlight w:val="none"/>
          </w:rPr>
          <w:t>应向</w:t>
        </w:r>
      </w:ins>
      <w:ins w:id="1637" w:author="冯晨" w:date="2026-03-23T15:59:22Z">
        <w:r>
          <w:rPr>
            <w:rFonts w:hint="eastAsia" w:ascii="仿宋_GB2312" w:hAnsi="仿宋_GB2312" w:eastAsia="仿宋_GB2312" w:cs="仿宋_GB2312"/>
            <w:color w:val="000000" w:themeColor="text1"/>
            <w:sz w:val="28"/>
            <w:szCs w:val="28"/>
            <w:highlight w:val="none"/>
            <w:lang w:val="en-US" w:eastAsia="zh-CN"/>
          </w:rPr>
          <w:t>甲方</w:t>
        </w:r>
      </w:ins>
      <w:ins w:id="1638" w:author="冯晨" w:date="2026-03-23T15:59:22Z">
        <w:r>
          <w:rPr>
            <w:rFonts w:hint="eastAsia" w:ascii="仿宋_GB2312" w:hAnsi="仿宋_GB2312" w:eastAsia="仿宋_GB2312" w:cs="仿宋_GB2312"/>
            <w:color w:val="000000" w:themeColor="text1"/>
            <w:sz w:val="28"/>
            <w:szCs w:val="28"/>
            <w:highlight w:val="none"/>
          </w:rPr>
          <w:t>支付违约金</w:t>
        </w:r>
      </w:ins>
      <w:ins w:id="1639" w:author="冯晨" w:date="2026-03-23T15:59:22Z">
        <w:r>
          <w:rPr>
            <w:rFonts w:hint="eastAsia" w:ascii="仿宋_GB2312" w:hAnsi="仿宋_GB2312" w:eastAsia="仿宋_GB2312" w:cs="仿宋_GB2312"/>
            <w:color w:val="000000" w:themeColor="text1"/>
            <w:sz w:val="28"/>
            <w:szCs w:val="28"/>
            <w:highlight w:val="none"/>
            <w:u w:val="none"/>
          </w:rPr>
          <w:t>2</w:t>
        </w:r>
      </w:ins>
      <w:ins w:id="1640" w:author="冯晨" w:date="2026-03-23T15:59:22Z">
        <w:r>
          <w:rPr>
            <w:rFonts w:hint="eastAsia" w:ascii="仿宋_GB2312" w:hAnsi="仿宋_GB2312" w:eastAsia="仿宋_GB2312" w:cs="仿宋_GB2312"/>
            <w:color w:val="000000" w:themeColor="text1"/>
            <w:sz w:val="28"/>
            <w:szCs w:val="28"/>
            <w:highlight w:val="none"/>
          </w:rPr>
          <w:t>万元/天，</w:t>
        </w:r>
      </w:ins>
      <w:ins w:id="1641" w:author="冯晨" w:date="2026-03-23T15:59:22Z">
        <w:r>
          <w:rPr>
            <w:rFonts w:hint="eastAsia" w:ascii="仿宋_GB2312" w:hAnsi="仿宋_GB2312" w:eastAsia="仿宋_GB2312" w:cs="仿宋_GB2312"/>
            <w:color w:val="000000" w:themeColor="text1"/>
            <w:sz w:val="28"/>
            <w:szCs w:val="28"/>
            <w:highlight w:val="none"/>
            <w:lang w:val="en-US" w:eastAsia="zh-CN"/>
          </w:rPr>
          <w:t>且</w:t>
        </w:r>
      </w:ins>
      <w:ins w:id="1642" w:author="冯晨" w:date="2026-03-23T15:59:22Z">
        <w:r>
          <w:rPr>
            <w:rFonts w:hint="eastAsia" w:ascii="仿宋_GB2312" w:hAnsi="仿宋_GB2312" w:eastAsia="仿宋_GB2312" w:cs="仿宋_GB2312"/>
            <w:color w:val="000000" w:themeColor="text1"/>
            <w:sz w:val="28"/>
            <w:szCs w:val="28"/>
            <w:highlight w:val="none"/>
          </w:rPr>
          <w:t>甲方有权提取全部履约担保金额并解除合同。</w:t>
        </w:r>
      </w:ins>
    </w:p>
    <w:p w14:paraId="78275443">
      <w:pPr>
        <w:pStyle w:val="20"/>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ins w:id="1643" w:author="冯晨" w:date="2026-03-23T15:59:22Z"/>
          <w:rFonts w:hint="eastAsia" w:ascii="仿宋_GB2312" w:hAnsi="仿宋_GB2312" w:eastAsia="仿宋_GB2312" w:cs="仿宋_GB2312"/>
          <w:color w:val="000000" w:themeColor="text1"/>
          <w:sz w:val="28"/>
          <w:szCs w:val="28"/>
          <w:highlight w:val="none"/>
          <w:u w:val="single"/>
        </w:rPr>
      </w:pPr>
      <w:ins w:id="1644" w:author="冯晨" w:date="2026-03-23T15:59:22Z">
        <w:r>
          <w:rPr>
            <w:rFonts w:hint="eastAsia" w:ascii="仿宋_GB2312" w:hAnsi="仿宋_GB2312" w:eastAsia="仿宋_GB2312" w:cs="仿宋_GB2312"/>
            <w:color w:val="000000" w:themeColor="text1"/>
            <w:sz w:val="28"/>
            <w:szCs w:val="28"/>
            <w:highlight w:val="none"/>
            <w:lang w:eastAsia="zh-CN"/>
          </w:rPr>
          <w:t>（</w:t>
        </w:r>
      </w:ins>
      <w:ins w:id="1645" w:author="冯晨" w:date="2026-03-23T15:59:22Z">
        <w:r>
          <w:rPr>
            <w:rFonts w:hint="eastAsia" w:ascii="仿宋_GB2312" w:hAnsi="仿宋_GB2312" w:eastAsia="仿宋_GB2312" w:cs="仿宋_GB2312"/>
            <w:color w:val="000000" w:themeColor="text1"/>
            <w:sz w:val="28"/>
            <w:szCs w:val="28"/>
            <w:highlight w:val="none"/>
            <w:lang w:val="en-US" w:eastAsia="zh-CN"/>
          </w:rPr>
          <w:t>4</w:t>
        </w:r>
      </w:ins>
      <w:ins w:id="1646" w:author="冯晨" w:date="2026-03-23T15:59:22Z">
        <w:r>
          <w:rPr>
            <w:rFonts w:hint="eastAsia" w:ascii="仿宋_GB2312" w:hAnsi="仿宋_GB2312" w:eastAsia="仿宋_GB2312" w:cs="仿宋_GB2312"/>
            <w:color w:val="000000" w:themeColor="text1"/>
            <w:sz w:val="28"/>
            <w:szCs w:val="28"/>
            <w:highlight w:val="none"/>
            <w:lang w:eastAsia="zh-CN"/>
          </w:rPr>
          <w:t>）</w:t>
        </w:r>
      </w:ins>
      <w:ins w:id="1647" w:author="冯晨" w:date="2026-03-23T15:59:22Z">
        <w:r>
          <w:rPr>
            <w:rFonts w:hint="eastAsia" w:ascii="仿宋_GB2312" w:hAnsi="仿宋_GB2312" w:eastAsia="仿宋_GB2312" w:cs="仿宋_GB2312"/>
            <w:color w:val="000000" w:themeColor="text1"/>
            <w:sz w:val="28"/>
            <w:szCs w:val="28"/>
            <w:highlight w:val="none"/>
          </w:rPr>
          <w:t>现金履约保证金的退还：</w:t>
        </w:r>
      </w:ins>
      <w:ins w:id="1648" w:author="冯晨" w:date="2026-03-23T15:59:22Z">
        <w:r>
          <w:rPr>
            <w:rFonts w:hint="eastAsia" w:ascii="仿宋_GB2312" w:hAnsi="仿宋_GB2312" w:eastAsia="仿宋_GB2312" w:cs="仿宋_GB2312"/>
            <w:color w:val="000000" w:themeColor="text1"/>
            <w:sz w:val="28"/>
            <w:szCs w:val="28"/>
            <w:highlight w:val="none"/>
            <w:lang w:val="en-US" w:eastAsia="zh-CN"/>
          </w:rPr>
          <w:t>项目（全部子项目）结算完成</w:t>
        </w:r>
      </w:ins>
      <w:ins w:id="1649" w:author="冯晨" w:date="2026-03-23T15:59:22Z">
        <w:r>
          <w:rPr>
            <w:rFonts w:hint="eastAsia" w:ascii="仿宋_GB2312" w:hAnsi="仿宋_GB2312" w:eastAsia="仿宋_GB2312" w:cs="仿宋_GB2312"/>
            <w:color w:val="000000" w:themeColor="text1"/>
            <w:sz w:val="28"/>
            <w:szCs w:val="28"/>
            <w:highlight w:val="none"/>
          </w:rPr>
          <w:t>后，由乙方提出申请，甲方在</w:t>
        </w:r>
      </w:ins>
      <w:ins w:id="1650" w:author="冯晨" w:date="2026-03-23T15:59:22Z">
        <w:r>
          <w:rPr>
            <w:rFonts w:hint="eastAsia" w:ascii="仿宋_GB2312" w:hAnsi="仿宋_GB2312" w:eastAsia="仿宋_GB2312" w:cs="仿宋_GB2312"/>
            <w:color w:val="000000" w:themeColor="text1"/>
            <w:sz w:val="28"/>
            <w:szCs w:val="28"/>
            <w:highlight w:val="none"/>
            <w:u w:val="single"/>
          </w:rPr>
          <w:t>28日</w:t>
        </w:r>
      </w:ins>
      <w:ins w:id="1651" w:author="冯晨" w:date="2026-03-23T15:59:22Z">
        <w:r>
          <w:rPr>
            <w:rFonts w:hint="eastAsia" w:ascii="仿宋_GB2312" w:hAnsi="仿宋_GB2312" w:eastAsia="仿宋_GB2312" w:cs="仿宋_GB2312"/>
            <w:color w:val="000000" w:themeColor="text1"/>
            <w:sz w:val="28"/>
            <w:szCs w:val="28"/>
            <w:highlight w:val="none"/>
          </w:rPr>
          <w:t>内将剩余保证金（无息）返还。</w:t>
        </w:r>
      </w:ins>
    </w:p>
    <w:p w14:paraId="4522E281">
      <w:pPr>
        <w:keepNext w:val="0"/>
        <w:keepLines w:val="0"/>
        <w:pageBreakBefore w:val="0"/>
        <w:widowControl w:val="0"/>
        <w:kinsoku/>
        <w:wordWrap/>
        <w:overflowPunct/>
        <w:bidi w:val="0"/>
        <w:spacing w:beforeLines="0" w:afterLines="0" w:line="560" w:lineRule="exact"/>
        <w:ind w:firstLine="560" w:firstLineChars="200"/>
        <w:rPr>
          <w:ins w:id="1652" w:author="冯晨" w:date="2026-03-23T15:59:22Z"/>
          <w:rFonts w:hint="eastAsia" w:ascii="仿宋_GB2312" w:hAnsi="仿宋_GB2312" w:eastAsia="仿宋_GB2312" w:cs="仿宋_GB2312"/>
          <w:color w:val="000000" w:themeColor="text1"/>
          <w:sz w:val="28"/>
          <w:szCs w:val="28"/>
          <w:highlight w:val="none"/>
        </w:rPr>
      </w:pPr>
      <w:ins w:id="1653" w:author="冯晨" w:date="2026-03-23T15:59:22Z">
        <w:r>
          <w:rPr>
            <w:rFonts w:hint="eastAsia" w:ascii="仿宋_GB2312" w:hAnsi="仿宋_GB2312" w:eastAsia="仿宋_GB2312" w:cs="仿宋_GB2312"/>
            <w:color w:val="000000" w:themeColor="text1"/>
            <w:sz w:val="28"/>
            <w:szCs w:val="28"/>
            <w:highlight w:val="none"/>
            <w:lang w:val="en-US" w:eastAsia="zh-CN"/>
          </w:rPr>
          <w:t>6.4</w:t>
        </w:r>
      </w:ins>
      <w:ins w:id="1654" w:author="冯晨" w:date="2026-03-23T15:59:22Z">
        <w:r>
          <w:rPr>
            <w:rFonts w:hint="eastAsia" w:ascii="仿宋_GB2312" w:hAnsi="仿宋_GB2312" w:eastAsia="仿宋_GB2312" w:cs="仿宋_GB2312"/>
            <w:color w:val="000000" w:themeColor="text1"/>
            <w:sz w:val="28"/>
            <w:szCs w:val="28"/>
            <w:highlight w:val="none"/>
          </w:rPr>
          <w:t>甲方按本合同规定提取履约担保金额后，乙方应在收到甲方通知后</w:t>
        </w:r>
      </w:ins>
      <w:ins w:id="1655" w:author="冯晨" w:date="2026-03-23T15:59:22Z">
        <w:r>
          <w:rPr>
            <w:rFonts w:hint="eastAsia" w:ascii="仿宋_GB2312" w:hAnsi="仿宋_GB2312" w:eastAsia="仿宋_GB2312" w:cs="仿宋_GB2312"/>
            <w:color w:val="000000" w:themeColor="text1"/>
            <w:sz w:val="28"/>
            <w:szCs w:val="28"/>
            <w:highlight w:val="none"/>
            <w:u w:val="single"/>
          </w:rPr>
          <w:t xml:space="preserve">  7  </w:t>
        </w:r>
      </w:ins>
      <w:ins w:id="1656" w:author="冯晨" w:date="2026-03-23T15:59:22Z">
        <w:r>
          <w:rPr>
            <w:rFonts w:hint="eastAsia" w:ascii="仿宋_GB2312" w:hAnsi="仿宋_GB2312" w:eastAsia="仿宋_GB2312" w:cs="仿宋_GB2312"/>
            <w:color w:val="000000" w:themeColor="text1"/>
            <w:sz w:val="28"/>
            <w:szCs w:val="28"/>
            <w:highlight w:val="none"/>
          </w:rPr>
          <w:t>日内补足数额，逾期未补足的，则甲方有权提取履约担保的全部余额并解除合同。</w:t>
        </w:r>
      </w:ins>
    </w:p>
    <w:p w14:paraId="24D1835B">
      <w:pPr>
        <w:widowControl w:val="0"/>
        <w:spacing w:beforeLines="0" w:afterLines="0" w:line="560" w:lineRule="exact"/>
        <w:ind w:firstLine="525"/>
        <w:jc w:val="left"/>
        <w:rPr>
          <w:ins w:id="1657" w:author="冯晨" w:date="2026-03-23T15:59:22Z"/>
          <w:rFonts w:hint="eastAsia" w:ascii="仿宋_GB2312" w:hAnsi="仿宋_GB2312" w:eastAsia="仿宋_GB2312" w:cs="仿宋_GB2312"/>
          <w:color w:val="000000"/>
          <w:kern w:val="0"/>
          <w:sz w:val="28"/>
          <w:szCs w:val="28"/>
          <w:highlight w:val="none"/>
          <w:lang w:eastAsia="zh-CN"/>
        </w:rPr>
      </w:pPr>
      <w:ins w:id="1658" w:author="冯晨" w:date="2026-03-23T15:59:22Z">
        <w:r>
          <w:rPr>
            <w:rFonts w:hint="eastAsia" w:ascii="仿宋_GB2312" w:hAnsi="仿宋_GB2312" w:eastAsia="仿宋_GB2312" w:cs="仿宋_GB2312"/>
            <w:color w:val="000000"/>
            <w:kern w:val="0"/>
            <w:sz w:val="28"/>
            <w:szCs w:val="28"/>
            <w:highlight w:val="none"/>
            <w:lang w:val="en-US" w:eastAsia="zh-CN"/>
          </w:rPr>
          <w:t>6.5</w:t>
        </w:r>
      </w:ins>
      <w:ins w:id="1659" w:author="冯晨" w:date="2026-03-23T15:59:22Z">
        <w:r>
          <w:rPr>
            <w:rFonts w:hint="eastAsia" w:ascii="仿宋_GB2312" w:hAnsi="仿宋_GB2312" w:eastAsia="仿宋_GB2312" w:cs="仿宋_GB2312"/>
            <w:color w:val="000000"/>
            <w:kern w:val="0"/>
            <w:sz w:val="28"/>
            <w:szCs w:val="28"/>
            <w:highlight w:val="none"/>
          </w:rPr>
          <w:t>预付款保函</w:t>
        </w:r>
      </w:ins>
      <w:ins w:id="1660" w:author="冯晨" w:date="2026-03-23T15:59:22Z">
        <w:r>
          <w:rPr>
            <w:rFonts w:hint="eastAsia" w:ascii="仿宋_GB2312" w:hAnsi="仿宋_GB2312" w:eastAsia="仿宋_GB2312" w:cs="仿宋_GB2312"/>
            <w:color w:val="000000"/>
            <w:kern w:val="0"/>
            <w:sz w:val="28"/>
            <w:szCs w:val="28"/>
            <w:highlight w:val="none"/>
            <w:lang w:eastAsia="zh-CN"/>
          </w:rPr>
          <w:t>（</w:t>
        </w:r>
      </w:ins>
      <w:ins w:id="1661" w:author="冯晨" w:date="2026-03-23T15:59:22Z">
        <w:r>
          <w:rPr>
            <w:rFonts w:hint="eastAsia" w:ascii="仿宋_GB2312" w:hAnsi="仿宋_GB2312" w:eastAsia="仿宋_GB2312" w:cs="仿宋_GB2312"/>
            <w:color w:val="000000"/>
            <w:kern w:val="0"/>
            <w:sz w:val="28"/>
            <w:szCs w:val="28"/>
            <w:highlight w:val="none"/>
            <w:lang w:val="en-US" w:eastAsia="zh-CN"/>
          </w:rPr>
          <w:t>如需</w:t>
        </w:r>
      </w:ins>
      <w:ins w:id="1662" w:author="冯晨" w:date="2026-03-23T15:59:22Z">
        <w:r>
          <w:rPr>
            <w:rFonts w:hint="eastAsia" w:ascii="仿宋_GB2312" w:hAnsi="仿宋_GB2312" w:eastAsia="仿宋_GB2312" w:cs="仿宋_GB2312"/>
            <w:color w:val="000000"/>
            <w:kern w:val="0"/>
            <w:sz w:val="28"/>
            <w:szCs w:val="28"/>
            <w:highlight w:val="none"/>
            <w:lang w:eastAsia="zh-CN"/>
          </w:rPr>
          <w:t>）</w:t>
        </w:r>
      </w:ins>
    </w:p>
    <w:p w14:paraId="45655D10">
      <w:pPr>
        <w:widowControl w:val="0"/>
        <w:spacing w:beforeLines="0" w:afterLines="0" w:line="560" w:lineRule="exact"/>
        <w:ind w:firstLine="525"/>
        <w:jc w:val="left"/>
        <w:rPr>
          <w:ins w:id="1663" w:author="冯晨" w:date="2026-03-23T15:59:22Z"/>
          <w:rFonts w:hint="eastAsia" w:ascii="仿宋_GB2312" w:hAnsi="仿宋_GB2312" w:eastAsia="仿宋_GB2312" w:cs="仿宋_GB2312"/>
          <w:color w:val="000000"/>
          <w:kern w:val="0"/>
          <w:sz w:val="28"/>
          <w:szCs w:val="28"/>
          <w:highlight w:val="none"/>
        </w:rPr>
      </w:pPr>
      <w:ins w:id="1664" w:author="冯晨" w:date="2026-03-23T15:59:22Z">
        <w:r>
          <w:rPr>
            <w:rFonts w:hint="eastAsia" w:ascii="仿宋_GB2312" w:hAnsi="仿宋_GB2312" w:eastAsia="仿宋_GB2312" w:cs="仿宋_GB2312"/>
            <w:color w:val="000000"/>
            <w:kern w:val="0"/>
            <w:sz w:val="28"/>
            <w:szCs w:val="28"/>
            <w:highlight w:val="none"/>
          </w:rPr>
          <w:t>6.</w:t>
        </w:r>
      </w:ins>
      <w:ins w:id="1665" w:author="冯晨" w:date="2026-03-23T15:59:22Z">
        <w:r>
          <w:rPr>
            <w:rFonts w:hint="eastAsia" w:ascii="仿宋_GB2312" w:hAnsi="仿宋_GB2312" w:eastAsia="仿宋_GB2312" w:cs="仿宋_GB2312"/>
            <w:color w:val="000000"/>
            <w:kern w:val="0"/>
            <w:sz w:val="28"/>
            <w:szCs w:val="28"/>
            <w:highlight w:val="none"/>
            <w:lang w:val="en-US" w:eastAsia="zh-CN"/>
          </w:rPr>
          <w:t>5</w:t>
        </w:r>
      </w:ins>
      <w:ins w:id="1666" w:author="冯晨" w:date="2026-03-23T15:59:22Z">
        <w:r>
          <w:rPr>
            <w:rFonts w:hint="eastAsia" w:ascii="仿宋_GB2312" w:hAnsi="仿宋_GB2312" w:eastAsia="仿宋_GB2312" w:cs="仿宋_GB2312"/>
            <w:color w:val="000000"/>
            <w:kern w:val="0"/>
            <w:sz w:val="28"/>
            <w:szCs w:val="28"/>
            <w:highlight w:val="none"/>
          </w:rPr>
          <w:t>.1</w:t>
        </w:r>
      </w:ins>
      <w:ins w:id="1667" w:author="冯晨" w:date="2026-03-23T15:59:22Z">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ins>
      <w:ins w:id="1668" w:author="冯晨" w:date="2026-03-23T15:59:22Z">
        <w:r>
          <w:rPr>
            <w:rFonts w:hint="eastAsia" w:ascii="仿宋_GB2312" w:hAnsi="仿宋_GB2312" w:eastAsia="仿宋_GB2312" w:cs="仿宋_GB2312"/>
            <w:color w:val="000000"/>
            <w:kern w:val="0"/>
            <w:sz w:val="28"/>
            <w:szCs w:val="28"/>
            <w:highlight w:val="none"/>
          </w:rPr>
          <w:t>预付款保函的担保金额应与预付款金额相同。预付款保函的担保金额可根据完成的工作量的金额相应递减。</w:t>
        </w:r>
      </w:ins>
    </w:p>
    <w:p w14:paraId="3B84DA8C">
      <w:pPr>
        <w:widowControl w:val="0"/>
        <w:spacing w:beforeLines="0" w:afterLines="0" w:line="560" w:lineRule="exact"/>
        <w:ind w:firstLine="525"/>
        <w:jc w:val="left"/>
        <w:rPr>
          <w:ins w:id="1669" w:author="冯晨" w:date="2026-03-23T15:59:22Z"/>
          <w:rFonts w:hint="eastAsia" w:ascii="仿宋_GB2312" w:hAnsi="仿宋_GB2312" w:eastAsia="仿宋_GB2312" w:cs="仿宋_GB2312"/>
          <w:color w:val="000000"/>
          <w:kern w:val="0"/>
          <w:sz w:val="28"/>
          <w:szCs w:val="28"/>
          <w:highlight w:val="none"/>
        </w:rPr>
      </w:pPr>
      <w:ins w:id="1670" w:author="冯晨" w:date="2026-03-23T15:59:22Z">
        <w:r>
          <w:rPr>
            <w:rFonts w:hint="eastAsia" w:ascii="仿宋_GB2312" w:hAnsi="仿宋_GB2312" w:eastAsia="仿宋_GB2312" w:cs="仿宋_GB2312"/>
            <w:color w:val="000000"/>
            <w:kern w:val="0"/>
            <w:sz w:val="28"/>
            <w:szCs w:val="28"/>
            <w:highlight w:val="none"/>
          </w:rPr>
          <w:t>6</w:t>
        </w:r>
      </w:ins>
      <w:ins w:id="1671" w:author="冯晨" w:date="2026-03-23T15:59:22Z">
        <w:r>
          <w:rPr>
            <w:rFonts w:hint="eastAsia" w:ascii="仿宋_GB2312" w:hAnsi="仿宋_GB2312" w:eastAsia="仿宋_GB2312" w:cs="仿宋_GB2312"/>
            <w:color w:val="000000"/>
            <w:kern w:val="0"/>
            <w:sz w:val="28"/>
            <w:szCs w:val="28"/>
            <w:highlight w:val="none"/>
            <w:lang w:val="en-US" w:eastAsia="zh-CN"/>
          </w:rPr>
          <w:t>.5</w:t>
        </w:r>
      </w:ins>
      <w:ins w:id="1672" w:author="冯晨" w:date="2026-03-23T15:59:22Z">
        <w:r>
          <w:rPr>
            <w:rFonts w:hint="eastAsia" w:ascii="仿宋_GB2312" w:hAnsi="仿宋_GB2312" w:eastAsia="仿宋_GB2312" w:cs="仿宋_GB2312"/>
            <w:color w:val="000000"/>
            <w:kern w:val="0"/>
            <w:sz w:val="28"/>
            <w:szCs w:val="28"/>
            <w:highlight w:val="none"/>
          </w:rPr>
          <w:t>.2预付款保函应与甲方确认相应完成的工作量后</w:t>
        </w:r>
      </w:ins>
      <w:ins w:id="1673" w:author="冯晨" w:date="2026-03-23T15:59:22Z">
        <w:r>
          <w:rPr>
            <w:rFonts w:hint="eastAsia" w:ascii="仿宋_GB2312" w:hAnsi="仿宋_GB2312" w:eastAsia="仿宋_GB2312" w:cs="仿宋_GB2312"/>
            <w:color w:val="000000"/>
            <w:kern w:val="0"/>
            <w:sz w:val="28"/>
            <w:szCs w:val="28"/>
            <w:highlight w:val="none"/>
            <w:u w:val="single"/>
            <w:lang w:val="en-US" w:eastAsia="zh-CN"/>
          </w:rPr>
          <w:t>28日</w:t>
        </w:r>
      </w:ins>
      <w:ins w:id="1674" w:author="冯晨" w:date="2026-03-23T15:59:22Z">
        <w:r>
          <w:rPr>
            <w:rFonts w:hint="eastAsia" w:ascii="仿宋_GB2312" w:hAnsi="仿宋_GB2312" w:eastAsia="仿宋_GB2312" w:cs="仿宋_GB2312"/>
            <w:color w:val="000000"/>
            <w:kern w:val="0"/>
            <w:sz w:val="28"/>
            <w:szCs w:val="28"/>
            <w:highlight w:val="none"/>
          </w:rPr>
          <w:t>内退还给乙方。甲方不承当乙方与预付款保函有关的任何利息或其他类似的费用或收益。</w:t>
        </w:r>
      </w:ins>
    </w:p>
    <w:bookmarkEnd w:id="93"/>
    <w:bookmarkEnd w:id="94"/>
    <w:p w14:paraId="140BB39F">
      <w:pPr>
        <w:spacing w:beforeLines="0" w:afterLines="0" w:line="560" w:lineRule="exact"/>
        <w:ind w:firstLine="562" w:firstLineChars="200"/>
        <w:rPr>
          <w:ins w:id="1675" w:author="冯晨" w:date="2026-03-23T15:59:22Z"/>
          <w:rFonts w:hint="eastAsia" w:ascii="仿宋_GB2312" w:hAnsi="仿宋_GB2312" w:eastAsia="仿宋_GB2312" w:cs="仿宋_GB2312"/>
          <w:b/>
          <w:color w:val="000000"/>
          <w:sz w:val="28"/>
          <w:szCs w:val="28"/>
          <w:highlight w:val="none"/>
        </w:rPr>
      </w:pPr>
      <w:ins w:id="1676" w:author="冯晨" w:date="2026-03-23T15:59:22Z">
        <w:r>
          <w:rPr>
            <w:rFonts w:hint="eastAsia" w:ascii="仿宋_GB2312" w:hAnsi="仿宋_GB2312" w:eastAsia="仿宋_GB2312" w:cs="仿宋_GB2312"/>
            <w:b/>
            <w:bCs/>
            <w:color w:val="000000"/>
            <w:kern w:val="0"/>
            <w:sz w:val="28"/>
            <w:szCs w:val="28"/>
            <w:highlight w:val="none"/>
          </w:rPr>
          <w:t>第七条</w:t>
        </w:r>
      </w:ins>
      <w:ins w:id="1677" w:author="冯晨" w:date="2026-03-23T15:59:22Z">
        <w:r>
          <w:rPr>
            <w:rFonts w:hint="eastAsia" w:ascii="仿宋_GB2312" w:hAnsi="仿宋_GB2312" w:eastAsia="仿宋_GB2312" w:cs="仿宋_GB2312"/>
            <w:b/>
            <w:bCs/>
            <w:color w:val="000000"/>
            <w:kern w:val="0"/>
            <w:sz w:val="28"/>
            <w:szCs w:val="28"/>
            <w:highlight w:val="none"/>
            <w:lang w:eastAsia="zh-CN"/>
          </w:rPr>
          <w:t xml:space="preserve"> </w:t>
        </w:r>
      </w:ins>
      <w:ins w:id="1678" w:author="冯晨" w:date="2026-03-23T15:59:22Z">
        <w:r>
          <w:rPr>
            <w:rFonts w:hint="eastAsia" w:ascii="仿宋_GB2312" w:hAnsi="仿宋_GB2312" w:eastAsia="仿宋_GB2312" w:cs="仿宋_GB2312"/>
            <w:b/>
            <w:color w:val="000000"/>
            <w:sz w:val="28"/>
            <w:szCs w:val="28"/>
            <w:highlight w:val="none"/>
          </w:rPr>
          <w:t>交货及检验要求</w:t>
        </w:r>
      </w:ins>
    </w:p>
    <w:p w14:paraId="7B6A2949">
      <w:pPr>
        <w:autoSpaceDE/>
        <w:autoSpaceDN/>
        <w:adjustRightInd/>
        <w:spacing w:beforeLines="0" w:afterLines="0" w:line="560" w:lineRule="exact"/>
        <w:ind w:firstLine="560" w:firstLineChars="200"/>
        <w:rPr>
          <w:ins w:id="1679" w:author="冯晨" w:date="2026-03-23T15:59:22Z"/>
          <w:rFonts w:hint="eastAsia" w:ascii="仿宋_GB2312" w:hAnsi="仿宋_GB2312" w:eastAsia="仿宋_GB2312" w:cs="仿宋_GB2312"/>
          <w:bCs/>
          <w:color w:val="000000"/>
          <w:sz w:val="28"/>
          <w:szCs w:val="28"/>
          <w:highlight w:val="none"/>
        </w:rPr>
      </w:pPr>
      <w:ins w:id="1680" w:author="冯晨" w:date="2026-03-23T15:59:22Z">
        <w:r>
          <w:rPr>
            <w:rFonts w:hint="eastAsia" w:ascii="仿宋_GB2312" w:hAnsi="仿宋_GB2312" w:eastAsia="仿宋_GB2312" w:cs="仿宋_GB2312"/>
            <w:bCs/>
            <w:color w:val="000000"/>
            <w:sz w:val="28"/>
            <w:szCs w:val="28"/>
            <w:highlight w:val="none"/>
          </w:rPr>
          <w:t>7.1 交货要求：乙方应在交货时向甲方提供出厂合格证、</w:t>
        </w:r>
      </w:ins>
      <w:ins w:id="1681" w:author="冯晨" w:date="2026-03-23T15:59:22Z">
        <w:r>
          <w:rPr>
            <w:rFonts w:hint="eastAsia" w:ascii="仿宋_GB2312" w:hAnsi="仿宋_GB2312" w:eastAsia="仿宋_GB2312" w:cs="仿宋_GB2312"/>
            <w:bCs/>
            <w:color w:val="000000"/>
            <w:sz w:val="28"/>
            <w:szCs w:val="28"/>
            <w:highlight w:val="none"/>
            <w:u w:val="single"/>
          </w:rPr>
          <w:t>厂家品牌授权（</w:t>
        </w:r>
      </w:ins>
      <w:ins w:id="1682" w:author="冯晨" w:date="2026-03-23T15:59:22Z">
        <w:r>
          <w:rPr>
            <w:rFonts w:hint="eastAsia" w:ascii="仿宋_GB2312" w:hAnsi="仿宋_GB2312" w:eastAsia="仿宋_GB2312" w:cs="仿宋_GB2312"/>
            <w:bCs/>
            <w:color w:val="000000"/>
            <w:sz w:val="28"/>
            <w:szCs w:val="28"/>
            <w:highlight w:val="none"/>
            <w:u w:val="single"/>
            <w:lang w:val="en-US" w:eastAsia="zh-CN"/>
          </w:rPr>
          <w:t>如甲方要求</w:t>
        </w:r>
      </w:ins>
      <w:ins w:id="1683" w:author="冯晨" w:date="2026-03-23T15:59:22Z">
        <w:r>
          <w:rPr>
            <w:rFonts w:hint="eastAsia" w:ascii="仿宋_GB2312" w:hAnsi="仿宋_GB2312" w:eastAsia="仿宋_GB2312" w:cs="仿宋_GB2312"/>
            <w:bCs/>
            <w:color w:val="000000"/>
            <w:sz w:val="28"/>
            <w:szCs w:val="28"/>
            <w:highlight w:val="none"/>
            <w:u w:val="single"/>
          </w:rPr>
          <w:t>）</w:t>
        </w:r>
      </w:ins>
      <w:ins w:id="1684" w:author="冯晨" w:date="2026-03-23T15:59:22Z">
        <w:r>
          <w:rPr>
            <w:rFonts w:hint="eastAsia" w:ascii="仿宋_GB2312" w:hAnsi="仿宋_GB2312" w:eastAsia="仿宋_GB2312" w:cs="仿宋_GB2312"/>
            <w:bCs/>
            <w:color w:val="000000"/>
            <w:sz w:val="28"/>
            <w:szCs w:val="28"/>
            <w:highlight w:val="none"/>
          </w:rPr>
          <w:t>、产品质量证明文件、操作维修手册(如有)等（手册应包含货物情况、系统和主要部件常见故障、保养要求、紧急维修电话等内容）。</w:t>
        </w:r>
      </w:ins>
    </w:p>
    <w:p w14:paraId="353C72F8">
      <w:pPr>
        <w:spacing w:beforeLines="0" w:afterLines="0" w:line="560" w:lineRule="exact"/>
        <w:ind w:firstLine="560" w:firstLineChars="200"/>
        <w:rPr>
          <w:ins w:id="1685" w:author="冯晨" w:date="2026-03-23T15:59:22Z"/>
          <w:rFonts w:hint="eastAsia" w:ascii="仿宋_GB2312" w:hAnsi="仿宋_GB2312" w:eastAsia="仿宋_GB2312" w:cs="仿宋_GB2312"/>
          <w:bCs/>
          <w:color w:val="000000"/>
          <w:sz w:val="28"/>
          <w:szCs w:val="28"/>
          <w:highlight w:val="none"/>
        </w:rPr>
      </w:pPr>
      <w:ins w:id="1686" w:author="冯晨" w:date="2026-03-23T15:59:22Z">
        <w:r>
          <w:rPr>
            <w:rFonts w:hint="eastAsia" w:ascii="仿宋_GB2312" w:hAnsi="仿宋_GB2312" w:eastAsia="仿宋_GB2312" w:cs="仿宋_GB2312"/>
            <w:bCs/>
            <w:color w:val="000000"/>
            <w:sz w:val="28"/>
            <w:szCs w:val="28"/>
            <w:highlight w:val="none"/>
          </w:rPr>
          <w:t>7.2外观验收：货物运抵交货地点后，甲乙双方根据合同约定对合同货物的包装、外观与件数进行清点检查，并共同签署合同货物外观检查记录。</w:t>
        </w:r>
      </w:ins>
    </w:p>
    <w:p w14:paraId="46D1DD52">
      <w:pPr>
        <w:spacing w:beforeLines="0" w:afterLines="0" w:line="560" w:lineRule="exact"/>
        <w:ind w:firstLine="560" w:firstLineChars="200"/>
        <w:rPr>
          <w:ins w:id="1687" w:author="冯晨" w:date="2026-03-23T15:59:22Z"/>
          <w:rFonts w:hint="eastAsia" w:ascii="仿宋_GB2312" w:hAnsi="仿宋_GB2312" w:eastAsia="仿宋_GB2312" w:cs="仿宋_GB2312"/>
          <w:color w:val="000000"/>
          <w:sz w:val="28"/>
          <w:szCs w:val="28"/>
          <w:highlight w:val="none"/>
        </w:rPr>
      </w:pPr>
      <w:ins w:id="1688" w:author="冯晨" w:date="2026-03-23T15:59:22Z">
        <w:r>
          <w:rPr>
            <w:rFonts w:hint="eastAsia" w:ascii="仿宋_GB2312" w:hAnsi="仿宋_GB2312" w:eastAsia="仿宋_GB2312" w:cs="仿宋_GB2312"/>
            <w:bCs/>
            <w:color w:val="000000"/>
            <w:sz w:val="28"/>
            <w:szCs w:val="28"/>
            <w:highlight w:val="none"/>
          </w:rPr>
          <w:t>7.3 开箱验收：开箱检验在合同货物交付地点进行，</w:t>
        </w:r>
      </w:ins>
      <w:ins w:id="1689" w:author="冯晨" w:date="2026-03-23T15:59:22Z">
        <w:r>
          <w:rPr>
            <w:rFonts w:hint="eastAsia" w:ascii="仿宋_GB2312" w:hAnsi="仿宋_GB2312" w:eastAsia="仿宋_GB2312" w:cs="仿宋_GB2312"/>
            <w:color w:val="000000"/>
            <w:sz w:val="28"/>
            <w:szCs w:val="28"/>
            <w:highlight w:val="none"/>
          </w:rPr>
          <w:t>包括但不限于对合同货物数量、规格、外观完好性进行检验。经验收合格后，甲方签发开箱检验合格证明。开箱验收合格前，货物的损坏风险由乙方承担。</w:t>
        </w:r>
      </w:ins>
    </w:p>
    <w:p w14:paraId="0CBA79F9">
      <w:pPr>
        <w:adjustRightInd/>
        <w:spacing w:beforeLines="0" w:afterLines="0" w:line="560" w:lineRule="exact"/>
        <w:rPr>
          <w:ins w:id="1690" w:author="冯晨" w:date="2026-03-23T15:59:22Z"/>
          <w:rFonts w:hint="eastAsia" w:ascii="仿宋_GB2312" w:hAnsi="仿宋_GB2312" w:eastAsia="仿宋_GB2312" w:cs="仿宋_GB2312"/>
          <w:color w:val="000000"/>
          <w:sz w:val="28"/>
          <w:szCs w:val="28"/>
          <w:highlight w:val="none"/>
        </w:rPr>
      </w:pPr>
      <w:ins w:id="1691" w:author="冯晨" w:date="2026-03-23T15:59:22Z">
        <w:r>
          <w:rPr>
            <w:rFonts w:hint="eastAsia" w:ascii="仿宋_GB2312" w:hAnsi="仿宋_GB2312" w:eastAsia="仿宋_GB2312" w:cs="仿宋_GB2312"/>
            <w:color w:val="000000"/>
            <w:sz w:val="28"/>
            <w:szCs w:val="28"/>
            <w:highlight w:val="none"/>
            <w:lang w:val="en-US" w:eastAsia="zh-CN"/>
          </w:rPr>
          <w:t xml:space="preserve">    </w:t>
        </w:r>
      </w:ins>
      <w:ins w:id="1692" w:author="冯晨" w:date="2026-03-23T15:59:22Z">
        <w:r>
          <w:rPr>
            <w:rFonts w:hint="eastAsia" w:ascii="仿宋_GB2312" w:hAnsi="仿宋_GB2312" w:eastAsia="仿宋_GB2312" w:cs="仿宋_GB2312"/>
            <w:color w:val="000000"/>
            <w:sz w:val="28"/>
            <w:szCs w:val="28"/>
            <w:highlight w:val="none"/>
          </w:rPr>
          <w:t>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ins>
    </w:p>
    <w:p w14:paraId="75A20EF7">
      <w:pPr>
        <w:spacing w:beforeLines="0" w:afterLines="0" w:line="560" w:lineRule="exact"/>
        <w:rPr>
          <w:ins w:id="1693" w:author="冯晨" w:date="2026-03-23T15:59:22Z"/>
          <w:rFonts w:hint="eastAsia" w:ascii="仿宋_GB2312" w:hAnsi="仿宋_GB2312" w:eastAsia="仿宋_GB2312" w:cs="仿宋_GB2312"/>
          <w:color w:val="000000"/>
          <w:sz w:val="28"/>
          <w:szCs w:val="28"/>
          <w:highlight w:val="none"/>
        </w:rPr>
      </w:pPr>
      <w:ins w:id="1694" w:author="冯晨" w:date="2026-03-23T15:59:22Z">
        <w:r>
          <w:rPr>
            <w:rFonts w:hint="eastAsia" w:ascii="仿宋_GB2312" w:hAnsi="仿宋_GB2312" w:eastAsia="仿宋_GB2312" w:cs="仿宋_GB2312"/>
            <w:color w:val="000000"/>
            <w:sz w:val="28"/>
            <w:szCs w:val="28"/>
            <w:highlight w:val="none"/>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ins>
    </w:p>
    <w:p w14:paraId="09F52AB5">
      <w:pPr>
        <w:spacing w:beforeLines="0" w:afterLines="0" w:line="560" w:lineRule="exact"/>
        <w:ind w:firstLine="560" w:firstLineChars="200"/>
        <w:rPr>
          <w:ins w:id="1695" w:author="冯晨" w:date="2026-03-23T15:59:22Z"/>
          <w:rFonts w:hint="eastAsia" w:ascii="仿宋_GB2312" w:hAnsi="仿宋_GB2312" w:eastAsia="仿宋_GB2312" w:cs="仿宋_GB2312"/>
          <w:color w:val="000000"/>
          <w:sz w:val="28"/>
          <w:szCs w:val="28"/>
          <w:highlight w:val="none"/>
        </w:rPr>
      </w:pPr>
      <w:ins w:id="1696" w:author="冯晨" w:date="2026-03-23T15:59:22Z">
        <w:r>
          <w:rPr>
            <w:rFonts w:hint="eastAsia" w:ascii="仿宋_GB2312" w:hAnsi="仿宋_GB2312" w:eastAsia="仿宋_GB2312" w:cs="仿宋_GB2312"/>
            <w:color w:val="000000"/>
            <w:sz w:val="28"/>
            <w:szCs w:val="28"/>
            <w:highlight w:val="none"/>
          </w:rPr>
          <w:t>7.6 甲方有权对合同货物进行原厂正品验证，若合同货物无法获原厂验证，甲方有权退回货物，要求乙方在</w:t>
        </w:r>
      </w:ins>
      <w:ins w:id="1697" w:author="冯晨" w:date="2026-03-23T15:59:22Z">
        <w:r>
          <w:rPr>
            <w:rFonts w:hint="eastAsia" w:ascii="仿宋_GB2312" w:hAnsi="仿宋_GB2312" w:eastAsia="仿宋_GB2312" w:cs="仿宋_GB2312"/>
            <w:color w:val="000000"/>
            <w:sz w:val="28"/>
            <w:szCs w:val="28"/>
            <w:highlight w:val="none"/>
            <w:u w:val="single"/>
          </w:rPr>
          <w:t xml:space="preserve"> 5 </w:t>
        </w:r>
      </w:ins>
      <w:ins w:id="1698" w:author="冯晨" w:date="2026-03-23T15:59:22Z">
        <w:r>
          <w:rPr>
            <w:rFonts w:hint="eastAsia" w:ascii="仿宋_GB2312" w:hAnsi="仿宋_GB2312" w:eastAsia="仿宋_GB2312" w:cs="仿宋_GB2312"/>
            <w:color w:val="000000"/>
            <w:sz w:val="28"/>
            <w:szCs w:val="28"/>
            <w:highlight w:val="none"/>
          </w:rPr>
          <w:t>个工作日内退回已支付款项并按货物价格的</w:t>
        </w:r>
      </w:ins>
      <w:ins w:id="1699" w:author="冯晨" w:date="2026-03-23T15:59:22Z">
        <w:r>
          <w:rPr>
            <w:rFonts w:hint="eastAsia" w:ascii="仿宋_GB2312" w:hAnsi="仿宋_GB2312" w:eastAsia="仿宋_GB2312" w:cs="仿宋_GB2312"/>
            <w:color w:val="000000"/>
            <w:sz w:val="28"/>
            <w:szCs w:val="28"/>
            <w:highlight w:val="none"/>
            <w:u w:val="single"/>
          </w:rPr>
          <w:t xml:space="preserve"> 5%</w:t>
        </w:r>
      </w:ins>
      <w:ins w:id="1700" w:author="冯晨" w:date="2026-03-23T15:59:22Z">
        <w:r>
          <w:rPr>
            <w:rFonts w:hint="eastAsia" w:ascii="仿宋_GB2312" w:hAnsi="仿宋_GB2312" w:eastAsia="仿宋_GB2312" w:cs="仿宋_GB2312"/>
            <w:color w:val="000000"/>
            <w:sz w:val="28"/>
            <w:szCs w:val="28"/>
            <w:highlight w:val="none"/>
          </w:rPr>
          <w:t>支付违约金。</w:t>
        </w:r>
      </w:ins>
    </w:p>
    <w:p w14:paraId="03CDD8C6">
      <w:pPr>
        <w:spacing w:beforeLines="0" w:afterLines="0" w:line="560" w:lineRule="exact"/>
        <w:ind w:firstLine="482"/>
        <w:rPr>
          <w:ins w:id="1701" w:author="冯晨" w:date="2026-03-23T15:59:22Z"/>
          <w:rFonts w:hint="eastAsia" w:ascii="仿宋_GB2312" w:hAnsi="仿宋_GB2312" w:eastAsia="仿宋_GB2312" w:cs="仿宋_GB2312"/>
          <w:bCs/>
          <w:color w:val="000000"/>
          <w:sz w:val="28"/>
          <w:szCs w:val="28"/>
          <w:highlight w:val="none"/>
        </w:rPr>
      </w:pPr>
      <w:ins w:id="1702" w:author="冯晨" w:date="2026-03-23T15:59:22Z">
        <w:r>
          <w:rPr>
            <w:rFonts w:hint="eastAsia" w:ascii="仿宋_GB2312" w:hAnsi="仿宋_GB2312" w:eastAsia="仿宋_GB2312" w:cs="仿宋_GB2312"/>
            <w:bCs/>
            <w:color w:val="000000"/>
            <w:sz w:val="28"/>
            <w:szCs w:val="28"/>
            <w:highlight w:val="none"/>
            <w:lang w:val="en-US" w:eastAsia="zh-CN"/>
          </w:rPr>
          <w:t>7.7</w:t>
        </w:r>
      </w:ins>
      <w:ins w:id="1703" w:author="冯晨" w:date="2026-03-23T15:59:22Z">
        <w:r>
          <w:rPr>
            <w:rFonts w:hint="eastAsia" w:ascii="仿宋_GB2312" w:hAnsi="仿宋_GB2312" w:eastAsia="仿宋_GB2312" w:cs="仿宋_GB2312"/>
            <w:bCs/>
            <w:color w:val="000000"/>
            <w:sz w:val="28"/>
            <w:szCs w:val="28"/>
            <w:highlight w:val="none"/>
            <w:lang w:val="en-US" w:eastAsia="zh-CN"/>
            <w:rPrChange w:id="1704" w:author="冯晨" w:date="2026-03-24T10:06:30Z">
              <w:rPr>
                <w:rFonts w:hint="eastAsia" w:ascii="仿宋_GB2312" w:hAnsi="仿宋_GB2312" w:eastAsia="仿宋_GB2312" w:cs="仿宋_GB2312"/>
                <w:bCs/>
                <w:color w:val="000000"/>
                <w:sz w:val="28"/>
                <w:szCs w:val="28"/>
                <w:highlight w:val="yellow"/>
                <w:lang w:val="en-US" w:eastAsia="zh-CN"/>
              </w:rPr>
            </w:rPrChange>
          </w:rPr>
          <w:t>因非乙方原因，</w:t>
        </w:r>
      </w:ins>
      <w:ins w:id="1705" w:author="冯晨" w:date="2026-03-23T15:59:22Z">
        <w:r>
          <w:rPr>
            <w:rFonts w:hint="eastAsia" w:ascii="仿宋_GB2312" w:hAnsi="仿宋_GB2312" w:eastAsia="仿宋_GB2312" w:cs="仿宋_GB2312"/>
            <w:bCs/>
            <w:color w:val="000000"/>
            <w:sz w:val="28"/>
            <w:szCs w:val="28"/>
            <w:highlight w:val="none"/>
            <w:rPrChange w:id="1706" w:author="冯晨" w:date="2026-03-24T10:06:30Z">
              <w:rPr>
                <w:rFonts w:hint="eastAsia" w:ascii="仿宋_GB2312" w:hAnsi="仿宋_GB2312" w:eastAsia="仿宋_GB2312" w:cs="仿宋_GB2312"/>
                <w:bCs/>
                <w:color w:val="000000"/>
                <w:sz w:val="28"/>
                <w:szCs w:val="28"/>
                <w:highlight w:val="yellow"/>
              </w:rPr>
            </w:rPrChange>
          </w:rPr>
          <w:t>,某备件无法供货(不超合同备件清单总数 5%)乙方报甲方申请，甲方同意后，可取消该部分货物供应，甲方扣取无法供货货物价格的10%作为违约金。</w:t>
        </w:r>
      </w:ins>
    </w:p>
    <w:p w14:paraId="64D3DAB0">
      <w:pPr>
        <w:spacing w:before="0" w:beforeLines="0" w:after="0" w:afterLines="0" w:line="560" w:lineRule="exact"/>
        <w:ind w:firstLine="562" w:firstLineChars="200"/>
        <w:rPr>
          <w:ins w:id="1707" w:author="冯晨" w:date="2026-03-23T15:59:22Z"/>
          <w:rFonts w:hint="eastAsia" w:ascii="仿宋_GB2312" w:hAnsi="仿宋_GB2312" w:eastAsia="仿宋_GB2312" w:cs="仿宋_GB2312"/>
          <w:b/>
          <w:color w:val="000000"/>
          <w:sz w:val="28"/>
          <w:szCs w:val="28"/>
          <w:highlight w:val="none"/>
        </w:rPr>
      </w:pPr>
      <w:ins w:id="1708" w:author="冯晨" w:date="2026-03-23T15:59:22Z">
        <w:bookmarkStart w:id="95" w:name="_Toc520190030"/>
        <w:bookmarkStart w:id="96" w:name="_Toc518992990"/>
        <w:bookmarkStart w:id="97" w:name="_Toc474245215"/>
        <w:r>
          <w:rPr>
            <w:rFonts w:hint="eastAsia" w:ascii="仿宋_GB2312" w:hAnsi="仿宋_GB2312" w:eastAsia="仿宋_GB2312" w:cs="仿宋_GB2312"/>
            <w:b/>
            <w:color w:val="000000"/>
            <w:sz w:val="28"/>
            <w:szCs w:val="28"/>
            <w:highlight w:val="none"/>
          </w:rPr>
          <w:t>第八条 包装</w:t>
        </w:r>
        <w:bookmarkEnd w:id="95"/>
        <w:bookmarkEnd w:id="96"/>
        <w:bookmarkEnd w:id="97"/>
        <w:r>
          <w:rPr>
            <w:rFonts w:hint="eastAsia" w:ascii="仿宋_GB2312" w:hAnsi="仿宋_GB2312" w:eastAsia="仿宋_GB2312" w:cs="仿宋_GB2312"/>
            <w:b/>
            <w:color w:val="000000"/>
            <w:sz w:val="28"/>
            <w:szCs w:val="28"/>
            <w:highlight w:val="none"/>
          </w:rPr>
          <w:t>、标示及运输要求</w:t>
        </w:r>
      </w:ins>
    </w:p>
    <w:p w14:paraId="790464A6">
      <w:pPr>
        <w:spacing w:beforeLines="0" w:afterLines="0" w:line="560" w:lineRule="exact"/>
        <w:ind w:firstLine="560" w:firstLineChars="200"/>
        <w:rPr>
          <w:ins w:id="1709" w:author="冯晨" w:date="2026-03-23T15:59:22Z"/>
          <w:rFonts w:hint="eastAsia" w:ascii="仿宋_GB2312" w:hAnsi="仿宋_GB2312" w:eastAsia="仿宋_GB2312" w:cs="仿宋_GB2312"/>
          <w:bCs/>
          <w:color w:val="000000"/>
          <w:sz w:val="28"/>
          <w:szCs w:val="28"/>
          <w:highlight w:val="none"/>
        </w:rPr>
      </w:pPr>
      <w:ins w:id="1710" w:author="冯晨" w:date="2026-03-23T15:59:22Z">
        <w:r>
          <w:rPr>
            <w:rFonts w:hint="eastAsia" w:ascii="仿宋_GB2312" w:hAnsi="仿宋_GB2312" w:eastAsia="仿宋_GB2312" w:cs="仿宋_GB2312"/>
            <w:bCs/>
            <w:color w:val="000000"/>
            <w:sz w:val="28"/>
            <w:szCs w:val="28"/>
            <w:highlight w:val="none"/>
          </w:rPr>
          <w:t>8.1 包装</w:t>
        </w:r>
      </w:ins>
    </w:p>
    <w:p w14:paraId="480DF0E6">
      <w:pPr>
        <w:spacing w:beforeLines="0" w:afterLines="0" w:line="560" w:lineRule="exact"/>
        <w:ind w:firstLine="560" w:firstLineChars="200"/>
        <w:rPr>
          <w:ins w:id="1711" w:author="冯晨" w:date="2026-03-23T15:59:22Z"/>
          <w:rFonts w:hint="eastAsia" w:ascii="仿宋_GB2312" w:hAnsi="仿宋_GB2312" w:eastAsia="仿宋_GB2312" w:cs="仿宋_GB2312"/>
          <w:bCs/>
          <w:color w:val="000000"/>
          <w:sz w:val="28"/>
          <w:szCs w:val="28"/>
          <w:highlight w:val="none"/>
        </w:rPr>
      </w:pPr>
      <w:ins w:id="1712" w:author="冯晨" w:date="2026-03-23T15:59:22Z">
        <w:r>
          <w:rPr>
            <w:rFonts w:hint="eastAsia" w:ascii="仿宋_GB2312" w:hAnsi="仿宋_GB2312" w:eastAsia="仿宋_GB2312" w:cs="仿宋_GB2312"/>
            <w:bCs/>
            <w:color w:val="000000"/>
            <w:sz w:val="28"/>
            <w:szCs w:val="28"/>
            <w:highlight w:val="none"/>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ins>
    </w:p>
    <w:p w14:paraId="1E08769F">
      <w:pPr>
        <w:spacing w:beforeLines="0" w:afterLines="0" w:line="560" w:lineRule="exact"/>
        <w:ind w:firstLine="560" w:firstLineChars="200"/>
        <w:rPr>
          <w:ins w:id="1713" w:author="冯晨" w:date="2026-03-23T15:59:22Z"/>
          <w:rFonts w:hint="eastAsia" w:ascii="仿宋_GB2312" w:hAnsi="仿宋_GB2312" w:eastAsia="仿宋_GB2312" w:cs="仿宋_GB2312"/>
          <w:bCs/>
          <w:color w:val="000000"/>
          <w:sz w:val="28"/>
          <w:szCs w:val="28"/>
          <w:highlight w:val="none"/>
        </w:rPr>
      </w:pPr>
      <w:ins w:id="1714" w:author="冯晨" w:date="2026-03-23T15:59:22Z">
        <w:r>
          <w:rPr>
            <w:rFonts w:hint="eastAsia" w:ascii="仿宋_GB2312" w:hAnsi="仿宋_GB2312" w:eastAsia="仿宋_GB2312" w:cs="仿宋_GB2312"/>
            <w:bCs/>
            <w:color w:val="000000"/>
            <w:sz w:val="28"/>
            <w:szCs w:val="28"/>
            <w:highlight w:val="none"/>
          </w:rPr>
          <w:t>8.1.2超限货物的包装要求：</w:t>
        </w:r>
      </w:ins>
      <w:ins w:id="1715" w:author="冯晨" w:date="2026-03-23T15:59:22Z">
        <w:r>
          <w:rPr>
            <w:rFonts w:hint="eastAsia" w:ascii="仿宋_GB2312" w:hAnsi="仿宋_GB2312" w:eastAsia="仿宋_GB2312" w:cs="仿宋_GB2312"/>
            <w:bCs/>
            <w:color w:val="000000"/>
            <w:sz w:val="28"/>
            <w:szCs w:val="28"/>
            <w:highlight w:val="none"/>
            <w:u w:val="single"/>
          </w:rPr>
          <w:t xml:space="preserve">  /  </w:t>
        </w:r>
      </w:ins>
      <w:ins w:id="1716" w:author="冯晨" w:date="2026-03-23T15:59:22Z">
        <w:r>
          <w:rPr>
            <w:rFonts w:hint="eastAsia" w:ascii="仿宋_GB2312" w:hAnsi="仿宋_GB2312" w:eastAsia="仿宋_GB2312" w:cs="仿宋_GB2312"/>
            <w:bCs/>
            <w:color w:val="000000"/>
            <w:sz w:val="28"/>
            <w:szCs w:val="28"/>
            <w:highlight w:val="none"/>
          </w:rPr>
          <w:t>。</w:t>
        </w:r>
      </w:ins>
    </w:p>
    <w:p w14:paraId="3819C1DB">
      <w:pPr>
        <w:spacing w:beforeLines="0" w:afterLines="0" w:line="560" w:lineRule="exact"/>
        <w:ind w:firstLine="560" w:firstLineChars="200"/>
        <w:rPr>
          <w:ins w:id="1717" w:author="冯晨" w:date="2026-03-23T15:59:22Z"/>
          <w:rFonts w:hint="eastAsia" w:ascii="仿宋_GB2312" w:hAnsi="仿宋_GB2312" w:eastAsia="仿宋_GB2312" w:cs="仿宋_GB2312"/>
          <w:bCs/>
          <w:color w:val="000000"/>
          <w:sz w:val="28"/>
          <w:szCs w:val="28"/>
          <w:highlight w:val="none"/>
        </w:rPr>
      </w:pPr>
      <w:ins w:id="1718" w:author="冯晨" w:date="2026-03-23T15:59:22Z">
        <w:r>
          <w:rPr>
            <w:rFonts w:hint="eastAsia" w:ascii="仿宋_GB2312" w:hAnsi="仿宋_GB2312" w:eastAsia="仿宋_GB2312" w:cs="仿宋_GB2312"/>
            <w:bCs/>
            <w:color w:val="000000"/>
            <w:sz w:val="28"/>
            <w:szCs w:val="28"/>
            <w:highlight w:val="none"/>
          </w:rPr>
          <w:t>8.2</w:t>
        </w:r>
        <w:bookmarkStart w:id="98" w:name="_Toc107447244"/>
        <w:bookmarkStart w:id="99" w:name="_Toc107446851"/>
        <w:r>
          <w:rPr>
            <w:rFonts w:hint="eastAsia" w:ascii="仿宋_GB2312" w:hAnsi="仿宋_GB2312" w:eastAsia="仿宋_GB2312" w:cs="仿宋_GB2312"/>
            <w:bCs/>
            <w:color w:val="000000"/>
            <w:sz w:val="28"/>
            <w:szCs w:val="28"/>
            <w:highlight w:val="none"/>
          </w:rPr>
          <w:t>标志</w:t>
        </w:r>
      </w:ins>
    </w:p>
    <w:bookmarkEnd w:id="98"/>
    <w:bookmarkEnd w:id="99"/>
    <w:p w14:paraId="5E5F945A">
      <w:pPr>
        <w:spacing w:beforeLines="0" w:afterLines="0" w:line="560" w:lineRule="exact"/>
        <w:ind w:firstLine="560" w:firstLineChars="200"/>
        <w:rPr>
          <w:ins w:id="1719" w:author="冯晨" w:date="2026-03-23T15:59:22Z"/>
          <w:rFonts w:hint="eastAsia" w:ascii="仿宋_GB2312" w:hAnsi="仿宋_GB2312" w:eastAsia="仿宋_GB2312" w:cs="仿宋_GB2312"/>
          <w:bCs/>
          <w:color w:val="000000"/>
          <w:sz w:val="28"/>
          <w:szCs w:val="28"/>
          <w:highlight w:val="none"/>
        </w:rPr>
      </w:pPr>
      <w:ins w:id="1720" w:author="冯晨" w:date="2026-03-23T15:59:22Z">
        <w:r>
          <w:rPr>
            <w:rFonts w:hint="eastAsia" w:ascii="仿宋_GB2312" w:hAnsi="仿宋_GB2312" w:eastAsia="仿宋_GB2312" w:cs="仿宋_GB2312"/>
            <w:bCs/>
            <w:color w:val="000000"/>
            <w:sz w:val="28"/>
            <w:szCs w:val="28"/>
            <w:highlight w:val="none"/>
          </w:rPr>
          <w:t>8.2.1乙方应按照国家标准对货物的外包装进行标志。</w:t>
        </w:r>
      </w:ins>
    </w:p>
    <w:p w14:paraId="1597CFFD">
      <w:pPr>
        <w:adjustRightInd/>
        <w:spacing w:beforeLines="0" w:afterLines="0" w:line="560" w:lineRule="exact"/>
        <w:ind w:firstLine="560" w:firstLineChars="200"/>
        <w:rPr>
          <w:ins w:id="1721" w:author="冯晨" w:date="2026-03-23T15:59:22Z"/>
          <w:rFonts w:hint="eastAsia" w:ascii="仿宋_GB2312" w:hAnsi="仿宋_GB2312" w:eastAsia="仿宋_GB2312" w:cs="仿宋_GB2312"/>
          <w:bCs/>
          <w:color w:val="000000"/>
          <w:sz w:val="28"/>
          <w:szCs w:val="28"/>
          <w:highlight w:val="none"/>
        </w:rPr>
      </w:pPr>
      <w:ins w:id="1722" w:author="冯晨" w:date="2026-03-23T15:59:22Z">
        <w:r>
          <w:rPr>
            <w:rFonts w:hint="eastAsia" w:ascii="仿宋_GB2312" w:hAnsi="仿宋_GB2312" w:eastAsia="仿宋_GB2312" w:cs="仿宋_GB2312"/>
            <w:color w:val="000000"/>
            <w:sz w:val="28"/>
            <w:szCs w:val="28"/>
            <w:highlight w:val="none"/>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ins>
    </w:p>
    <w:p w14:paraId="169F92A3">
      <w:pPr>
        <w:adjustRightInd/>
        <w:spacing w:beforeLines="0" w:afterLines="0" w:line="560" w:lineRule="exact"/>
        <w:ind w:firstLine="560" w:firstLineChars="200"/>
        <w:rPr>
          <w:ins w:id="1723" w:author="冯晨" w:date="2026-03-23T15:59:22Z"/>
          <w:rFonts w:hint="eastAsia" w:ascii="仿宋_GB2312" w:hAnsi="仿宋_GB2312" w:eastAsia="仿宋_GB2312" w:cs="仿宋_GB2312"/>
          <w:bCs/>
          <w:color w:val="000000"/>
          <w:sz w:val="28"/>
          <w:szCs w:val="28"/>
          <w:highlight w:val="none"/>
        </w:rPr>
      </w:pPr>
      <w:ins w:id="1724" w:author="冯晨" w:date="2026-03-23T15:59:22Z">
        <w:r>
          <w:rPr>
            <w:rFonts w:hint="eastAsia" w:ascii="仿宋_GB2312" w:hAnsi="仿宋_GB2312" w:eastAsia="仿宋_GB2312" w:cs="仿宋_GB2312"/>
            <w:bCs/>
            <w:color w:val="000000"/>
            <w:sz w:val="28"/>
            <w:szCs w:val="28"/>
            <w:highlight w:val="none"/>
          </w:rPr>
          <w:t>8.2.3如由于包装不当或包装箱内部保护措施不符合要求而导致在装车或运输中发生货物或其任何部件的损坏或遗失，乙方应自费对缺损的货物、部件进行修理、更换或补供。</w:t>
        </w:r>
      </w:ins>
      <w:bookmarkStart w:id="100" w:name="_Toc183666521"/>
      <w:bookmarkStart w:id="101" w:name="_Toc520190032"/>
      <w:bookmarkStart w:id="102" w:name="_Toc9269"/>
      <w:bookmarkStart w:id="103" w:name="_Toc518992992"/>
      <w:bookmarkStart w:id="104" w:name="_Toc306350457"/>
      <w:bookmarkStart w:id="105" w:name="_Toc474245218"/>
    </w:p>
    <w:p w14:paraId="50AC58B1">
      <w:pPr>
        <w:adjustRightInd/>
        <w:spacing w:beforeLines="0" w:afterLines="0" w:line="560" w:lineRule="exact"/>
        <w:ind w:firstLine="560" w:firstLineChars="200"/>
        <w:rPr>
          <w:ins w:id="1725" w:author="冯晨" w:date="2026-03-23T15:59:22Z"/>
          <w:rFonts w:hint="eastAsia" w:ascii="仿宋_GB2312" w:hAnsi="仿宋_GB2312" w:eastAsia="仿宋_GB2312" w:cs="仿宋_GB2312"/>
          <w:color w:val="000000"/>
          <w:sz w:val="28"/>
          <w:szCs w:val="28"/>
          <w:highlight w:val="none"/>
        </w:rPr>
      </w:pPr>
      <w:ins w:id="1726" w:author="冯晨" w:date="2026-03-23T15:59:22Z">
        <w:r>
          <w:rPr>
            <w:rFonts w:hint="eastAsia" w:ascii="仿宋_GB2312" w:hAnsi="仿宋_GB2312" w:eastAsia="仿宋_GB2312" w:cs="仿宋_GB2312"/>
            <w:color w:val="000000"/>
            <w:sz w:val="28"/>
            <w:szCs w:val="28"/>
            <w:highlight w:val="none"/>
          </w:rPr>
          <w:t>8.3运输</w:t>
        </w:r>
      </w:ins>
    </w:p>
    <w:p w14:paraId="50DB489D">
      <w:pPr>
        <w:adjustRightInd/>
        <w:spacing w:beforeLines="0" w:afterLines="0" w:line="560" w:lineRule="exact"/>
        <w:ind w:firstLine="560" w:firstLineChars="200"/>
        <w:rPr>
          <w:ins w:id="1727" w:author="冯晨" w:date="2026-03-23T15:59:22Z"/>
          <w:rFonts w:hint="eastAsia" w:ascii="仿宋_GB2312" w:hAnsi="仿宋_GB2312" w:eastAsia="仿宋_GB2312" w:cs="仿宋_GB2312"/>
          <w:color w:val="000000"/>
          <w:sz w:val="28"/>
          <w:szCs w:val="28"/>
          <w:highlight w:val="none"/>
        </w:rPr>
      </w:pPr>
      <w:ins w:id="1728" w:author="冯晨" w:date="2026-03-23T15:59:22Z">
        <w:r>
          <w:rPr>
            <w:rFonts w:hint="eastAsia" w:ascii="仿宋_GB2312" w:hAnsi="仿宋_GB2312" w:eastAsia="仿宋_GB2312" w:cs="仿宋_GB2312"/>
            <w:color w:val="000000"/>
            <w:sz w:val="28"/>
            <w:szCs w:val="28"/>
            <w:highlight w:val="none"/>
          </w:rPr>
          <w:t>8.3.1乙方应自行选择适宜的运输工具及线路安排合同货物运输。</w:t>
        </w:r>
      </w:ins>
    </w:p>
    <w:p w14:paraId="7CB708E6">
      <w:pPr>
        <w:adjustRightInd/>
        <w:spacing w:beforeLines="0" w:afterLines="0" w:line="560" w:lineRule="exact"/>
        <w:ind w:firstLine="560" w:firstLineChars="200"/>
        <w:rPr>
          <w:ins w:id="1729" w:author="冯晨" w:date="2026-03-23T15:59:22Z"/>
          <w:rFonts w:hint="eastAsia" w:ascii="仿宋_GB2312" w:hAnsi="仿宋_GB2312" w:eastAsia="仿宋_GB2312" w:cs="仿宋_GB2312"/>
          <w:color w:val="000000"/>
          <w:sz w:val="28"/>
          <w:szCs w:val="28"/>
          <w:highlight w:val="none"/>
        </w:rPr>
      </w:pPr>
      <w:ins w:id="1730" w:author="冯晨" w:date="2026-03-23T15:59:22Z">
        <w:r>
          <w:rPr>
            <w:rFonts w:hint="eastAsia" w:ascii="仿宋_GB2312" w:hAnsi="仿宋_GB2312" w:eastAsia="仿宋_GB2312" w:cs="仿宋_GB2312"/>
            <w:color w:val="000000"/>
            <w:sz w:val="28"/>
            <w:szCs w:val="28"/>
            <w:highlight w:val="none"/>
          </w:rPr>
          <w:t>8.3.2除合同条款另有约定外，每件货物的备品备件应整套装运。</w:t>
        </w:r>
      </w:ins>
    </w:p>
    <w:p w14:paraId="57F67BF7">
      <w:pPr>
        <w:adjustRightInd/>
        <w:spacing w:beforeLines="0" w:afterLines="0" w:line="560" w:lineRule="exact"/>
        <w:ind w:firstLine="560" w:firstLineChars="200"/>
        <w:rPr>
          <w:ins w:id="1731" w:author="冯晨" w:date="2026-03-23T15:59:22Z"/>
          <w:rFonts w:hint="eastAsia" w:ascii="仿宋_GB2312" w:hAnsi="仿宋_GB2312" w:eastAsia="仿宋_GB2312" w:cs="仿宋_GB2312"/>
          <w:color w:val="000000"/>
          <w:sz w:val="28"/>
          <w:szCs w:val="28"/>
          <w:highlight w:val="none"/>
        </w:rPr>
      </w:pPr>
      <w:ins w:id="1732" w:author="冯晨" w:date="2026-03-23T15:59:22Z">
        <w:r>
          <w:rPr>
            <w:rFonts w:hint="eastAsia" w:ascii="仿宋_GB2312" w:hAnsi="仿宋_GB2312" w:eastAsia="仿宋_GB2312" w:cs="仿宋_GB2312"/>
            <w:color w:val="000000"/>
            <w:sz w:val="28"/>
            <w:szCs w:val="28"/>
            <w:highlight w:val="none"/>
          </w:rPr>
          <w:t>8.3.3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ins>
    </w:p>
    <w:bookmarkEnd w:id="100"/>
    <w:bookmarkEnd w:id="101"/>
    <w:bookmarkEnd w:id="102"/>
    <w:bookmarkEnd w:id="103"/>
    <w:bookmarkEnd w:id="104"/>
    <w:bookmarkEnd w:id="105"/>
    <w:p w14:paraId="31074C06">
      <w:pPr>
        <w:adjustRightInd/>
        <w:spacing w:before="0" w:beforeLines="0" w:after="0" w:afterLines="0" w:line="560" w:lineRule="exact"/>
        <w:ind w:firstLine="562" w:firstLineChars="200"/>
        <w:rPr>
          <w:ins w:id="1733" w:author="冯晨" w:date="2026-03-23T15:59:22Z"/>
          <w:rFonts w:hint="eastAsia" w:ascii="仿宋_GB2312" w:hAnsi="仿宋_GB2312" w:eastAsia="仿宋_GB2312" w:cs="仿宋_GB2312"/>
          <w:color w:val="000000"/>
          <w:sz w:val="28"/>
          <w:szCs w:val="28"/>
          <w:highlight w:val="none"/>
        </w:rPr>
      </w:pPr>
      <w:ins w:id="1734" w:author="冯晨" w:date="2026-03-23T15:59:22Z">
        <w:bookmarkStart w:id="106" w:name="_Toc306350458"/>
        <w:bookmarkStart w:id="107" w:name="_Toc18496"/>
        <w:bookmarkStart w:id="108" w:name="_Toc183666522"/>
        <w:r>
          <w:rPr>
            <w:rFonts w:hint="eastAsia" w:ascii="仿宋_GB2312" w:hAnsi="仿宋_GB2312" w:eastAsia="仿宋_GB2312" w:cs="仿宋_GB2312"/>
            <w:b/>
            <w:color w:val="000000"/>
            <w:sz w:val="28"/>
            <w:szCs w:val="28"/>
            <w:highlight w:val="none"/>
          </w:rPr>
          <w:t>第九条 技术服务</w:t>
        </w:r>
      </w:ins>
    </w:p>
    <w:p w14:paraId="5814E5AE">
      <w:pPr>
        <w:adjustRightInd/>
        <w:spacing w:beforeLines="0" w:afterLines="0" w:line="560" w:lineRule="exact"/>
        <w:ind w:firstLine="560" w:firstLineChars="200"/>
        <w:rPr>
          <w:ins w:id="1735" w:author="冯晨" w:date="2026-03-23T15:59:22Z"/>
          <w:rFonts w:hint="eastAsia" w:ascii="仿宋_GB2312" w:hAnsi="仿宋_GB2312" w:eastAsia="仿宋_GB2312" w:cs="仿宋_GB2312"/>
          <w:color w:val="000000"/>
          <w:sz w:val="28"/>
          <w:szCs w:val="28"/>
          <w:highlight w:val="none"/>
        </w:rPr>
      </w:pPr>
      <w:ins w:id="1736" w:author="冯晨" w:date="2026-03-23T15:59:22Z">
        <w:r>
          <w:rPr>
            <w:rFonts w:hint="eastAsia" w:ascii="仿宋_GB2312" w:hAnsi="仿宋_GB2312" w:eastAsia="仿宋_GB2312" w:cs="仿宋_GB2312"/>
            <w:color w:val="000000"/>
            <w:sz w:val="28"/>
            <w:szCs w:val="28"/>
            <w:highlight w:val="none"/>
          </w:rPr>
          <w:t>9.1乙方应按甲方需求，派遣技术熟练、称职的技术人员到现场为甲方提供货物调试运行等技术服务。</w:t>
        </w:r>
      </w:ins>
    </w:p>
    <w:p w14:paraId="4208B76E">
      <w:pPr>
        <w:adjustRightInd/>
        <w:spacing w:beforeLines="0" w:afterLines="0" w:line="560" w:lineRule="exact"/>
        <w:ind w:firstLine="560" w:firstLineChars="200"/>
        <w:rPr>
          <w:ins w:id="1737" w:author="冯晨" w:date="2026-03-23T15:59:22Z"/>
          <w:rFonts w:hint="eastAsia" w:ascii="仿宋_GB2312" w:hAnsi="仿宋_GB2312" w:eastAsia="仿宋_GB2312" w:cs="仿宋_GB2312"/>
          <w:color w:val="000000"/>
          <w:sz w:val="28"/>
          <w:szCs w:val="28"/>
          <w:highlight w:val="none"/>
        </w:rPr>
      </w:pPr>
      <w:ins w:id="1738" w:author="冯晨" w:date="2026-03-23T15:59:22Z">
        <w:r>
          <w:rPr>
            <w:rFonts w:hint="eastAsia" w:ascii="仿宋_GB2312" w:hAnsi="仿宋_GB2312" w:eastAsia="仿宋_GB2312" w:cs="仿宋_GB2312"/>
            <w:color w:val="000000"/>
            <w:sz w:val="28"/>
            <w:szCs w:val="28"/>
            <w:highlight w:val="none"/>
          </w:rPr>
          <w:t>9.2甲方为乙方技术人员提供工作条件及便利，包括但不限于必要的办公场所、技术资料及出入许可等。除合同另有约定外，乙方技术人员的交通、食宿费用由乙方承担。</w:t>
        </w:r>
      </w:ins>
    </w:p>
    <w:p w14:paraId="3DC63305">
      <w:pPr>
        <w:adjustRightInd/>
        <w:spacing w:beforeLines="0" w:afterLines="0" w:line="560" w:lineRule="exact"/>
        <w:ind w:firstLine="560" w:firstLineChars="200"/>
        <w:rPr>
          <w:ins w:id="1739" w:author="冯晨" w:date="2026-03-23T15:59:22Z"/>
          <w:rFonts w:hint="eastAsia" w:ascii="仿宋_GB2312" w:hAnsi="仿宋_GB2312" w:eastAsia="仿宋_GB2312" w:cs="仿宋_GB2312"/>
          <w:color w:val="000000"/>
          <w:sz w:val="28"/>
          <w:szCs w:val="28"/>
          <w:highlight w:val="none"/>
        </w:rPr>
      </w:pPr>
      <w:ins w:id="1740" w:author="冯晨" w:date="2026-03-23T15:59:22Z">
        <w:r>
          <w:rPr>
            <w:rFonts w:hint="eastAsia" w:ascii="仿宋_GB2312" w:hAnsi="仿宋_GB2312" w:eastAsia="仿宋_GB2312" w:cs="仿宋_GB2312"/>
            <w:color w:val="000000"/>
            <w:sz w:val="28"/>
            <w:szCs w:val="28"/>
            <w:highlight w:val="none"/>
          </w:rPr>
          <w:t>9.3乙方技术人员应遵守甲方施工现场的各项规章制度和安全操作规程，并服从甲方的现场管理。</w:t>
        </w:r>
      </w:ins>
    </w:p>
    <w:p w14:paraId="719F9CC3">
      <w:pPr>
        <w:adjustRightInd/>
        <w:spacing w:beforeLines="0" w:afterLines="0" w:line="560" w:lineRule="exact"/>
        <w:ind w:firstLine="560" w:firstLineChars="200"/>
        <w:rPr>
          <w:ins w:id="1741" w:author="冯晨" w:date="2026-03-23T15:59:22Z"/>
          <w:rFonts w:hint="eastAsia" w:ascii="仿宋_GB2312" w:hAnsi="仿宋_GB2312" w:eastAsia="仿宋_GB2312" w:cs="仿宋_GB2312"/>
          <w:color w:val="000000"/>
          <w:sz w:val="28"/>
          <w:szCs w:val="28"/>
          <w:highlight w:val="none"/>
        </w:rPr>
      </w:pPr>
      <w:ins w:id="1742" w:author="冯晨" w:date="2026-03-23T15:59:22Z">
        <w:r>
          <w:rPr>
            <w:rFonts w:hint="eastAsia" w:ascii="仿宋_GB2312" w:hAnsi="仿宋_GB2312" w:eastAsia="仿宋_GB2312" w:cs="仿宋_GB2312"/>
            <w:color w:val="000000"/>
            <w:sz w:val="28"/>
            <w:szCs w:val="28"/>
            <w:highlight w:val="none"/>
          </w:rPr>
          <w:t>9.4如果乙方技术人员提供的服务达不到合同和甲方要求的，甲方有权要求乙方撤换，因撤换而产生的费用应由乙方承担。在不影响技术服务并且征得甲方同意的条件下，乙方也可自负费用更换其技术人员。</w:t>
        </w:r>
      </w:ins>
    </w:p>
    <w:bookmarkEnd w:id="106"/>
    <w:bookmarkEnd w:id="107"/>
    <w:bookmarkEnd w:id="108"/>
    <w:p w14:paraId="6C92637F">
      <w:pPr>
        <w:autoSpaceDE/>
        <w:autoSpaceDN/>
        <w:adjustRightInd/>
        <w:spacing w:beforeLines="0" w:afterLines="0" w:line="560" w:lineRule="exact"/>
        <w:ind w:firstLine="562" w:firstLineChars="200"/>
        <w:rPr>
          <w:ins w:id="1743" w:author="冯晨" w:date="2026-03-23T15:59:22Z"/>
          <w:rFonts w:hint="eastAsia" w:ascii="仿宋_GB2312" w:hAnsi="仿宋_GB2312" w:eastAsia="仿宋_GB2312" w:cs="仿宋_GB2312"/>
          <w:b/>
          <w:color w:val="000000"/>
          <w:sz w:val="28"/>
          <w:szCs w:val="28"/>
          <w:highlight w:val="none"/>
        </w:rPr>
      </w:pPr>
      <w:ins w:id="1744" w:author="冯晨" w:date="2026-03-23T15:59:22Z">
        <w:bookmarkStart w:id="109" w:name="_Toc518992994"/>
        <w:bookmarkStart w:id="110" w:name="_Toc474245220"/>
        <w:bookmarkStart w:id="111" w:name="_Toc520190034"/>
        <w:bookmarkStart w:id="112" w:name="_Toc4682"/>
        <w:bookmarkStart w:id="113" w:name="_Toc183666523"/>
        <w:bookmarkStart w:id="114" w:name="_Toc306350459"/>
        <w:r>
          <w:rPr>
            <w:rFonts w:hint="eastAsia" w:ascii="仿宋_GB2312" w:hAnsi="仿宋_GB2312" w:eastAsia="仿宋_GB2312" w:cs="仿宋_GB2312"/>
            <w:b/>
            <w:color w:val="000000"/>
            <w:sz w:val="28"/>
            <w:szCs w:val="28"/>
            <w:highlight w:val="none"/>
          </w:rPr>
          <w:t>第十条 质量保</w:t>
        </w:r>
        <w:bookmarkEnd w:id="109"/>
        <w:bookmarkEnd w:id="110"/>
        <w:bookmarkEnd w:id="111"/>
        <w:r>
          <w:rPr>
            <w:rFonts w:hint="eastAsia" w:ascii="仿宋_GB2312" w:hAnsi="仿宋_GB2312" w:eastAsia="仿宋_GB2312" w:cs="仿宋_GB2312"/>
            <w:b/>
            <w:color w:val="000000"/>
            <w:sz w:val="28"/>
            <w:szCs w:val="28"/>
            <w:highlight w:val="none"/>
          </w:rPr>
          <w:t>修</w:t>
        </w:r>
      </w:ins>
    </w:p>
    <w:p w14:paraId="32D12341">
      <w:pPr>
        <w:tabs>
          <w:tab w:val="left" w:pos="851"/>
        </w:tabs>
        <w:adjustRightInd/>
        <w:spacing w:beforeLines="0" w:afterLines="0" w:line="560" w:lineRule="exact"/>
        <w:ind w:firstLine="560" w:firstLineChars="200"/>
        <w:rPr>
          <w:ins w:id="1745" w:author="冯晨" w:date="2026-03-23T15:59:22Z"/>
          <w:rFonts w:hint="eastAsia" w:ascii="仿宋_GB2312" w:hAnsi="仿宋_GB2312" w:eastAsia="仿宋_GB2312" w:cs="仿宋_GB2312"/>
          <w:color w:val="000000"/>
          <w:sz w:val="28"/>
          <w:szCs w:val="28"/>
          <w:highlight w:val="none"/>
        </w:rPr>
      </w:pPr>
      <w:ins w:id="1746" w:author="冯晨" w:date="2026-03-23T15:59:22Z">
        <w:r>
          <w:rPr>
            <w:rFonts w:hint="eastAsia" w:ascii="仿宋_GB2312" w:hAnsi="仿宋_GB2312" w:eastAsia="仿宋_GB2312" w:cs="仿宋_GB2312"/>
            <w:color w:val="000000"/>
            <w:sz w:val="28"/>
            <w:szCs w:val="28"/>
            <w:highlight w:val="none"/>
          </w:rPr>
          <w:t>10.1保修期：自</w:t>
        </w:r>
      </w:ins>
      <w:ins w:id="1747" w:author="冯晨" w:date="2026-03-23T15:59:22Z">
        <w:r>
          <w:rPr>
            <w:rFonts w:hint="eastAsia" w:ascii="仿宋_GB2312" w:hAnsi="仿宋_GB2312" w:eastAsia="仿宋_GB2312" w:cs="仿宋_GB2312"/>
            <w:color w:val="000000"/>
            <w:kern w:val="0"/>
            <w:sz w:val="28"/>
            <w:szCs w:val="28"/>
            <w:highlight w:val="none"/>
            <w:lang w:val="zh-CN"/>
          </w:rPr>
          <w:t>货物</w:t>
        </w:r>
      </w:ins>
      <w:ins w:id="1748" w:author="冯晨" w:date="2026-03-23T15:59:22Z">
        <w:r>
          <w:rPr>
            <w:rFonts w:hint="eastAsia" w:ascii="仿宋_GB2312" w:hAnsi="仿宋_GB2312" w:eastAsia="仿宋_GB2312" w:cs="仿宋_GB2312"/>
            <w:color w:val="000000"/>
            <w:kern w:val="0"/>
            <w:sz w:val="28"/>
            <w:szCs w:val="28"/>
            <w:highlight w:val="none"/>
            <w:u w:val="single"/>
            <w:lang w:val="en-US" w:eastAsia="zh-CN"/>
          </w:rPr>
          <w:t>到货验收合格</w:t>
        </w:r>
      </w:ins>
      <w:ins w:id="1749" w:author="冯晨" w:date="2026-03-23T15:59:22Z">
        <w:r>
          <w:rPr>
            <w:rFonts w:hint="eastAsia" w:ascii="仿宋_GB2312" w:hAnsi="仿宋_GB2312" w:eastAsia="仿宋_GB2312" w:cs="仿宋_GB2312"/>
            <w:color w:val="000000"/>
            <w:kern w:val="0"/>
            <w:sz w:val="28"/>
            <w:szCs w:val="28"/>
            <w:highlight w:val="none"/>
            <w:lang w:val="zh-CN"/>
          </w:rPr>
          <w:t>之日起</w:t>
        </w:r>
      </w:ins>
      <w:ins w:id="1750" w:author="冯晨" w:date="2026-03-23T15:59:22Z">
        <w:r>
          <w:rPr>
            <w:rFonts w:hint="eastAsia" w:ascii="仿宋_GB2312" w:hAnsi="仿宋_GB2312" w:eastAsia="仿宋_GB2312" w:cs="仿宋_GB2312"/>
            <w:color w:val="000000"/>
            <w:sz w:val="28"/>
            <w:szCs w:val="28"/>
            <w:highlight w:val="none"/>
            <w:u w:val="single"/>
          </w:rPr>
          <w:t xml:space="preserve"> </w:t>
        </w:r>
      </w:ins>
      <w:ins w:id="1751" w:author="冯晨" w:date="2026-03-23T15:59:22Z">
        <w:r>
          <w:rPr>
            <w:rFonts w:hint="eastAsia" w:ascii="仿宋_GB2312" w:hAnsi="仿宋_GB2312" w:eastAsia="仿宋_GB2312" w:cs="仿宋_GB2312"/>
            <w:color w:val="000000"/>
            <w:sz w:val="28"/>
            <w:szCs w:val="28"/>
            <w:highlight w:val="none"/>
            <w:u w:val="single"/>
            <w:lang w:val="en-US" w:eastAsia="zh-CN"/>
          </w:rPr>
          <w:t>1</w:t>
        </w:r>
      </w:ins>
      <w:ins w:id="1752" w:author="冯晨" w:date="2026-03-23T15:59:22Z">
        <w:r>
          <w:rPr>
            <w:rFonts w:hint="eastAsia" w:ascii="仿宋_GB2312" w:hAnsi="仿宋_GB2312" w:eastAsia="仿宋_GB2312" w:cs="仿宋_GB2312"/>
            <w:color w:val="000000"/>
            <w:sz w:val="28"/>
            <w:szCs w:val="28"/>
            <w:highlight w:val="none"/>
            <w:u w:val="single"/>
          </w:rPr>
          <w:t xml:space="preserve"> </w:t>
        </w:r>
      </w:ins>
      <w:ins w:id="1753" w:author="冯晨" w:date="2026-03-23T15:59:22Z">
        <w:r>
          <w:rPr>
            <w:rFonts w:hint="eastAsia" w:ascii="仿宋_GB2312" w:hAnsi="仿宋_GB2312" w:eastAsia="仿宋_GB2312" w:cs="仿宋_GB2312"/>
            <w:color w:val="000000"/>
            <w:sz w:val="28"/>
            <w:szCs w:val="28"/>
            <w:highlight w:val="none"/>
          </w:rPr>
          <w:t xml:space="preserve">年且不得低于法定规定保修时间。保修期内乙方应免费对货物进行日常维护保养及质量缺陷修复。                                          </w:t>
        </w:r>
      </w:ins>
    </w:p>
    <w:p w14:paraId="722CF08E">
      <w:pPr>
        <w:tabs>
          <w:tab w:val="left" w:pos="851"/>
        </w:tabs>
        <w:adjustRightInd/>
        <w:spacing w:beforeLines="0" w:afterLines="0" w:line="560" w:lineRule="exact"/>
        <w:ind w:firstLine="560" w:firstLineChars="200"/>
        <w:rPr>
          <w:ins w:id="1754" w:author="冯晨" w:date="2026-03-23T15:59:22Z"/>
          <w:rFonts w:hint="eastAsia" w:ascii="仿宋_GB2312" w:hAnsi="仿宋_GB2312" w:eastAsia="仿宋_GB2312" w:cs="仿宋_GB2312"/>
          <w:color w:val="000000"/>
          <w:kern w:val="0"/>
          <w:sz w:val="28"/>
          <w:szCs w:val="28"/>
          <w:highlight w:val="none"/>
          <w:lang w:val="zh-CN"/>
        </w:rPr>
      </w:pPr>
      <w:ins w:id="1755" w:author="冯晨" w:date="2026-03-23T15:59:22Z">
        <w:r>
          <w:rPr>
            <w:rFonts w:hint="eastAsia" w:ascii="仿宋_GB2312" w:hAnsi="仿宋_GB2312" w:eastAsia="仿宋_GB2312" w:cs="仿宋_GB2312"/>
            <w:color w:val="000000"/>
            <w:sz w:val="28"/>
            <w:szCs w:val="28"/>
            <w:highlight w:val="none"/>
          </w:rPr>
          <w:t>10.2</w:t>
        </w:r>
      </w:ins>
      <w:ins w:id="1756" w:author="冯晨" w:date="2026-03-23T15:59:22Z">
        <w:r>
          <w:rPr>
            <w:rFonts w:hint="eastAsia" w:ascii="仿宋_GB2312" w:hAnsi="仿宋_GB2312" w:eastAsia="仿宋_GB2312" w:cs="仿宋_GB2312"/>
            <w:color w:val="000000"/>
            <w:kern w:val="0"/>
            <w:sz w:val="28"/>
            <w:szCs w:val="28"/>
            <w:highlight w:val="none"/>
          </w:rPr>
          <w:t>保修</w:t>
        </w:r>
      </w:ins>
      <w:ins w:id="1757" w:author="冯晨" w:date="2026-03-23T15:59:22Z">
        <w:r>
          <w:rPr>
            <w:rFonts w:hint="eastAsia" w:ascii="仿宋_GB2312" w:hAnsi="仿宋_GB2312" w:eastAsia="仿宋_GB2312" w:cs="仿宋_GB2312"/>
            <w:color w:val="000000"/>
            <w:kern w:val="0"/>
            <w:sz w:val="28"/>
            <w:szCs w:val="28"/>
            <w:highlight w:val="none"/>
            <w:lang w:val="zh-CN"/>
          </w:rPr>
          <w:t>期内，乙方应对货物质量问题负责。如货物质量问题导致处理水量、出水水质达不到合同要求的，乙方需无条件免费更换货物并支付合</w:t>
        </w:r>
      </w:ins>
      <w:ins w:id="1758" w:author="冯晨" w:date="2026-03-23T15:59:22Z">
        <w:r>
          <w:rPr>
            <w:rFonts w:hint="eastAsia" w:ascii="仿宋_GB2312" w:hAnsi="仿宋_GB2312" w:eastAsia="仿宋_GB2312" w:cs="仿宋_GB2312"/>
            <w:color w:val="000000"/>
            <w:kern w:val="0"/>
            <w:sz w:val="28"/>
            <w:szCs w:val="28"/>
            <w:highlight w:val="none"/>
            <w:u w:val="single"/>
            <w:lang w:val="zh-CN"/>
          </w:rPr>
          <w:t>同暂定总价的10%作为</w:t>
        </w:r>
      </w:ins>
      <w:ins w:id="1759" w:author="冯晨" w:date="2026-03-23T15:59:22Z">
        <w:r>
          <w:rPr>
            <w:rFonts w:hint="eastAsia" w:ascii="仿宋_GB2312" w:hAnsi="仿宋_GB2312" w:eastAsia="仿宋_GB2312" w:cs="仿宋_GB2312"/>
            <w:color w:val="000000"/>
            <w:kern w:val="0"/>
            <w:sz w:val="28"/>
            <w:szCs w:val="28"/>
            <w:highlight w:val="none"/>
            <w:lang w:val="zh-CN"/>
          </w:rPr>
          <w:t>违约金，</w:t>
        </w:r>
      </w:ins>
      <w:ins w:id="1760" w:author="冯晨" w:date="2026-03-23T15:59:22Z">
        <w:r>
          <w:rPr>
            <w:rFonts w:hint="eastAsia" w:ascii="仿宋_GB2312" w:hAnsi="仿宋_GB2312" w:eastAsia="仿宋_GB2312" w:cs="仿宋_GB2312"/>
            <w:color w:val="000000"/>
            <w:kern w:val="0"/>
            <w:sz w:val="28"/>
            <w:szCs w:val="28"/>
            <w:highlight w:val="none"/>
          </w:rPr>
          <w:t>由此产生的</w:t>
        </w:r>
      </w:ins>
      <w:ins w:id="1761" w:author="冯晨" w:date="2026-03-23T15:59:22Z">
        <w:r>
          <w:rPr>
            <w:rFonts w:hint="eastAsia" w:ascii="仿宋_GB2312" w:hAnsi="仿宋_GB2312" w:eastAsia="仿宋_GB2312" w:cs="仿宋_GB2312"/>
            <w:color w:val="000000"/>
            <w:kern w:val="0"/>
            <w:sz w:val="28"/>
            <w:szCs w:val="28"/>
            <w:highlight w:val="none"/>
            <w:lang w:val="zh-CN"/>
          </w:rPr>
          <w:t>费用由乙方承担。</w:t>
        </w:r>
      </w:ins>
    </w:p>
    <w:p w14:paraId="3F0E81D4">
      <w:pPr>
        <w:tabs>
          <w:tab w:val="left" w:pos="851"/>
        </w:tabs>
        <w:adjustRightInd/>
        <w:spacing w:beforeLines="0" w:afterLines="0" w:line="560" w:lineRule="exact"/>
        <w:ind w:firstLine="560" w:firstLineChars="200"/>
        <w:rPr>
          <w:ins w:id="1762" w:author="冯晨" w:date="2026-03-23T15:59:22Z"/>
          <w:rFonts w:hint="eastAsia" w:ascii="仿宋_GB2312" w:hAnsi="仿宋_GB2312" w:eastAsia="仿宋_GB2312" w:cs="仿宋_GB2312"/>
          <w:bCs/>
          <w:color w:val="000000"/>
          <w:sz w:val="28"/>
          <w:szCs w:val="28"/>
          <w:highlight w:val="none"/>
        </w:rPr>
      </w:pPr>
      <w:ins w:id="1763" w:author="冯晨" w:date="2026-03-23T15:59:22Z">
        <w:r>
          <w:rPr>
            <w:rFonts w:hint="eastAsia" w:ascii="仿宋_GB2312" w:hAnsi="仿宋_GB2312" w:eastAsia="仿宋_GB2312" w:cs="仿宋_GB2312"/>
            <w:bCs/>
            <w:color w:val="000000"/>
            <w:sz w:val="28"/>
            <w:szCs w:val="28"/>
            <w:highlight w:val="none"/>
          </w:rPr>
          <w:t>10.3保修期间由于货物本身原因产生的故障仍属质保范围，对更换或维修过的零部件从更换或维修完成并验收合格之日起，质量保修期重新计算。</w:t>
        </w:r>
      </w:ins>
    </w:p>
    <w:p w14:paraId="201A12AC">
      <w:pPr>
        <w:spacing w:beforeLines="0" w:afterLines="0" w:line="560" w:lineRule="exact"/>
        <w:ind w:firstLine="482"/>
        <w:rPr>
          <w:ins w:id="1764" w:author="冯晨" w:date="2026-03-23T15:59:22Z"/>
          <w:rFonts w:hint="eastAsia" w:ascii="仿宋_GB2312" w:hAnsi="仿宋_GB2312" w:eastAsia="仿宋_GB2312" w:cs="仿宋_GB2312"/>
          <w:bCs/>
          <w:color w:val="000000"/>
          <w:sz w:val="28"/>
          <w:szCs w:val="28"/>
          <w:highlight w:val="none"/>
        </w:rPr>
      </w:pPr>
      <w:ins w:id="1765" w:author="冯晨" w:date="2026-03-23T15:59:22Z">
        <w:r>
          <w:rPr>
            <w:rFonts w:hint="eastAsia" w:ascii="仿宋_GB2312" w:hAnsi="仿宋_GB2312" w:eastAsia="仿宋_GB2312" w:cs="仿宋_GB2312"/>
            <w:bCs/>
            <w:color w:val="000000"/>
            <w:sz w:val="28"/>
            <w:szCs w:val="28"/>
            <w:highlight w:val="none"/>
          </w:rPr>
          <w:t>10.4质量保修期间，如合同货物出现故障，乙方应在接到甲方通知后</w:t>
        </w:r>
      </w:ins>
      <w:ins w:id="1766" w:author="冯晨" w:date="2026-03-23T15:59:22Z">
        <w:r>
          <w:rPr>
            <w:rFonts w:hint="eastAsia" w:ascii="仿宋_GB2312" w:hAnsi="仿宋_GB2312" w:eastAsia="仿宋_GB2312" w:cs="仿宋_GB2312"/>
            <w:bCs/>
            <w:color w:val="000000"/>
            <w:sz w:val="28"/>
            <w:szCs w:val="28"/>
            <w:highlight w:val="none"/>
            <w:u w:val="single"/>
          </w:rPr>
          <w:t>12</w:t>
        </w:r>
      </w:ins>
      <w:ins w:id="1767" w:author="冯晨" w:date="2026-03-23T15:59:22Z">
        <w:r>
          <w:rPr>
            <w:rFonts w:hint="eastAsia" w:ascii="仿宋_GB2312" w:hAnsi="仿宋_GB2312" w:eastAsia="仿宋_GB2312" w:cs="仿宋_GB2312"/>
            <w:bCs/>
            <w:color w:val="000000"/>
            <w:sz w:val="28"/>
            <w:szCs w:val="28"/>
            <w:highlight w:val="none"/>
          </w:rPr>
          <w:t xml:space="preserve"> 小时内通过电话、网络等提供远程技术指导，如甲方需要乙方到场的，乙方应在收到甲方通知后</w:t>
        </w:r>
      </w:ins>
      <w:ins w:id="1768" w:author="冯晨" w:date="2026-03-23T15:59:22Z">
        <w:r>
          <w:rPr>
            <w:rFonts w:hint="eastAsia" w:ascii="仿宋_GB2312" w:hAnsi="仿宋_GB2312" w:eastAsia="仿宋_GB2312" w:cs="仿宋_GB2312"/>
            <w:bCs/>
            <w:color w:val="000000"/>
            <w:sz w:val="28"/>
            <w:szCs w:val="28"/>
            <w:highlight w:val="none"/>
            <w:u w:val="single"/>
          </w:rPr>
          <w:t xml:space="preserve"> 24 </w:t>
        </w:r>
      </w:ins>
      <w:ins w:id="1769" w:author="冯晨" w:date="2026-03-23T15:59:22Z">
        <w:r>
          <w:rPr>
            <w:rFonts w:hint="eastAsia" w:ascii="仿宋_GB2312" w:hAnsi="仿宋_GB2312" w:eastAsia="仿宋_GB2312" w:cs="仿宋_GB2312"/>
            <w:bCs/>
            <w:color w:val="000000"/>
            <w:sz w:val="28"/>
            <w:szCs w:val="28"/>
            <w:highlight w:val="none"/>
          </w:rPr>
          <w:t>小时内派专业技术人员到场负责解决及维修故障。</w:t>
        </w:r>
        <w:bookmarkEnd w:id="112"/>
        <w:bookmarkEnd w:id="113"/>
        <w:bookmarkEnd w:id="114"/>
        <w:bookmarkStart w:id="115" w:name="_Toc107446857"/>
        <w:bookmarkStart w:id="116" w:name="_Toc27734"/>
        <w:bookmarkStart w:id="117" w:name="_Toc518992997"/>
        <w:bookmarkStart w:id="118" w:name="_Toc183666528"/>
        <w:bookmarkStart w:id="119" w:name="_Toc107447250"/>
        <w:bookmarkStart w:id="120" w:name="_Toc520190037"/>
        <w:bookmarkStart w:id="121" w:name="_Toc306350464"/>
        <w:bookmarkStart w:id="122" w:name="_Toc474245223"/>
        <w:r>
          <w:rPr>
            <w:rFonts w:hint="eastAsia" w:ascii="仿宋_GB2312" w:hAnsi="仿宋_GB2312" w:eastAsia="仿宋_GB2312" w:cs="仿宋_GB2312"/>
            <w:bCs/>
            <w:color w:val="000000"/>
            <w:sz w:val="28"/>
            <w:szCs w:val="28"/>
            <w:highlight w:val="none"/>
          </w:rPr>
          <w:t>如果乙方不按时到场维修或到场后不能修复的，甲方有权委托他人予以维修，乙方承担由此发生的费用并支付</w:t>
        </w:r>
      </w:ins>
      <w:ins w:id="1770" w:author="冯晨" w:date="2026-03-23T15:59:22Z">
        <w:r>
          <w:rPr>
            <w:rFonts w:hint="eastAsia" w:ascii="仿宋_GB2312" w:hAnsi="仿宋_GB2312" w:eastAsia="仿宋_GB2312" w:cs="仿宋_GB2312"/>
            <w:bCs/>
            <w:color w:val="000000"/>
            <w:sz w:val="28"/>
            <w:szCs w:val="28"/>
            <w:highlight w:val="none"/>
            <w:u w:val="single"/>
          </w:rPr>
          <w:t>合同暂定总价10%/次</w:t>
        </w:r>
      </w:ins>
      <w:ins w:id="1771" w:author="冯晨" w:date="2026-03-23T15:59:22Z">
        <w:r>
          <w:rPr>
            <w:rFonts w:hint="eastAsia" w:ascii="仿宋_GB2312" w:hAnsi="仿宋_GB2312" w:eastAsia="仿宋_GB2312" w:cs="仿宋_GB2312"/>
            <w:bCs/>
            <w:color w:val="000000"/>
            <w:sz w:val="28"/>
            <w:szCs w:val="28"/>
            <w:highlight w:val="none"/>
          </w:rPr>
          <w:t>作为违约金。</w:t>
        </w:r>
      </w:ins>
    </w:p>
    <w:p w14:paraId="503C8FDC">
      <w:pPr>
        <w:spacing w:beforeLines="0" w:afterLines="0" w:line="560" w:lineRule="exact"/>
        <w:ind w:firstLine="562" w:firstLineChars="200"/>
        <w:rPr>
          <w:ins w:id="1772" w:author="冯晨" w:date="2026-03-23T15:59:22Z"/>
          <w:rFonts w:hint="eastAsia" w:ascii="仿宋_GB2312" w:hAnsi="仿宋_GB2312" w:eastAsia="仿宋_GB2312" w:cs="仿宋_GB2312"/>
          <w:bCs/>
          <w:color w:val="000000"/>
          <w:sz w:val="28"/>
          <w:szCs w:val="28"/>
          <w:highlight w:val="none"/>
        </w:rPr>
      </w:pPr>
      <w:ins w:id="1773" w:author="冯晨" w:date="2026-03-23T15:59:22Z">
        <w:r>
          <w:rPr>
            <w:rFonts w:hint="eastAsia" w:ascii="仿宋_GB2312" w:hAnsi="仿宋_GB2312" w:eastAsia="仿宋_GB2312" w:cs="仿宋_GB2312"/>
            <w:b/>
            <w:color w:val="000000"/>
            <w:sz w:val="28"/>
            <w:szCs w:val="28"/>
            <w:highlight w:val="none"/>
          </w:rPr>
          <w:t>第十一条 违约责任</w:t>
        </w:r>
        <w:bookmarkEnd w:id="115"/>
        <w:bookmarkEnd w:id="116"/>
        <w:bookmarkEnd w:id="117"/>
        <w:bookmarkEnd w:id="118"/>
        <w:bookmarkEnd w:id="119"/>
        <w:bookmarkEnd w:id="120"/>
        <w:bookmarkEnd w:id="121"/>
        <w:bookmarkEnd w:id="122"/>
      </w:ins>
    </w:p>
    <w:p w14:paraId="658CABD9">
      <w:pPr>
        <w:spacing w:beforeLines="0" w:afterLines="0" w:line="560" w:lineRule="exact"/>
        <w:ind w:firstLine="560" w:firstLineChars="200"/>
        <w:rPr>
          <w:ins w:id="1774" w:author="冯晨" w:date="2026-03-23T15:59:22Z"/>
          <w:rFonts w:hint="eastAsia" w:ascii="仿宋_GB2312" w:hAnsi="仿宋_GB2312" w:eastAsia="仿宋_GB2312" w:cs="仿宋_GB2312"/>
          <w:bCs/>
          <w:color w:val="000000"/>
          <w:sz w:val="28"/>
          <w:szCs w:val="28"/>
          <w:highlight w:val="none"/>
        </w:rPr>
      </w:pPr>
      <w:ins w:id="1775" w:author="冯晨" w:date="2026-03-23T15:59:22Z">
        <w:r>
          <w:rPr>
            <w:rFonts w:hint="eastAsia" w:ascii="仿宋_GB2312" w:hAnsi="仿宋_GB2312" w:eastAsia="仿宋_GB2312" w:cs="仿宋_GB2312"/>
            <w:bCs/>
            <w:color w:val="000000"/>
            <w:sz w:val="28"/>
            <w:szCs w:val="28"/>
            <w:highlight w:val="none"/>
          </w:rPr>
          <w:t>11.1延期交货的违约责任</w:t>
        </w:r>
      </w:ins>
    </w:p>
    <w:p w14:paraId="1FD0C371">
      <w:pPr>
        <w:spacing w:beforeLines="0" w:afterLines="0" w:line="560" w:lineRule="exact"/>
        <w:ind w:firstLine="560" w:firstLineChars="200"/>
        <w:rPr>
          <w:ins w:id="1776" w:author="冯晨" w:date="2026-03-23T15:59:22Z"/>
          <w:rFonts w:hint="eastAsia" w:ascii="仿宋_GB2312" w:hAnsi="仿宋_GB2312" w:eastAsia="仿宋_GB2312" w:cs="仿宋_GB2312"/>
          <w:bCs/>
          <w:color w:val="000000"/>
          <w:sz w:val="28"/>
          <w:szCs w:val="28"/>
          <w:highlight w:val="none"/>
        </w:rPr>
      </w:pPr>
      <w:ins w:id="1777" w:author="冯晨" w:date="2026-03-23T15:59:22Z">
        <w:r>
          <w:rPr>
            <w:rFonts w:hint="eastAsia" w:ascii="仿宋_GB2312" w:hAnsi="仿宋_GB2312" w:eastAsia="仿宋_GB2312" w:cs="仿宋_GB2312"/>
            <w:bCs/>
            <w:color w:val="000000"/>
            <w:sz w:val="28"/>
            <w:szCs w:val="28"/>
            <w:highlight w:val="none"/>
          </w:rPr>
          <w:t>11.1.1乙方应按照本合同约定的时间交货。如乙方因客观情况导致无法按时交货，乙方应在交货期前</w:t>
        </w:r>
      </w:ins>
      <w:ins w:id="1778" w:author="冯晨" w:date="2026-03-23T15:59:22Z">
        <w:r>
          <w:rPr>
            <w:rFonts w:hint="eastAsia" w:ascii="仿宋_GB2312" w:hAnsi="仿宋_GB2312" w:eastAsia="仿宋_GB2312" w:cs="仿宋_GB2312"/>
            <w:bCs/>
            <w:color w:val="000000"/>
            <w:sz w:val="28"/>
            <w:szCs w:val="28"/>
            <w:highlight w:val="none"/>
            <w:u w:val="single"/>
          </w:rPr>
          <w:t xml:space="preserve"> </w:t>
        </w:r>
      </w:ins>
      <w:ins w:id="1779" w:author="冯晨" w:date="2026-03-23T15:59:22Z">
        <w:r>
          <w:rPr>
            <w:rFonts w:hint="eastAsia" w:ascii="仿宋_GB2312" w:hAnsi="仿宋_GB2312" w:eastAsia="仿宋_GB2312" w:cs="仿宋_GB2312"/>
            <w:bCs/>
            <w:color w:val="000000"/>
            <w:sz w:val="28"/>
            <w:szCs w:val="28"/>
            <w:highlight w:val="none"/>
            <w:u w:val="single"/>
            <w:lang w:val="en-US" w:eastAsia="zh-CN"/>
          </w:rPr>
          <w:t>7</w:t>
        </w:r>
      </w:ins>
      <w:ins w:id="1780" w:author="冯晨" w:date="2026-03-23T15:59:22Z">
        <w:r>
          <w:rPr>
            <w:rFonts w:hint="eastAsia" w:ascii="仿宋_GB2312" w:hAnsi="仿宋_GB2312" w:eastAsia="仿宋_GB2312" w:cs="仿宋_GB2312"/>
            <w:bCs/>
            <w:color w:val="000000"/>
            <w:sz w:val="28"/>
            <w:szCs w:val="28"/>
            <w:highlight w:val="none"/>
            <w:u w:val="single"/>
          </w:rPr>
          <w:t xml:space="preserve"> </w:t>
        </w:r>
      </w:ins>
      <w:ins w:id="1781" w:author="冯晨" w:date="2026-03-23T15:59:22Z">
        <w:r>
          <w:rPr>
            <w:rFonts w:hint="eastAsia" w:ascii="仿宋_GB2312" w:hAnsi="仿宋_GB2312" w:eastAsia="仿宋_GB2312" w:cs="仿宋_GB2312"/>
            <w:bCs/>
            <w:color w:val="000000"/>
            <w:sz w:val="28"/>
            <w:szCs w:val="28"/>
            <w:highlight w:val="none"/>
          </w:rPr>
          <w:t>日，以书面形式将原因及预计拖延的时间通知甲方。经甲方同意后，交货期顺延。</w:t>
        </w:r>
      </w:ins>
    </w:p>
    <w:p w14:paraId="201FAD4B">
      <w:pPr>
        <w:spacing w:beforeLines="0" w:afterLines="0" w:line="560" w:lineRule="exact"/>
        <w:ind w:firstLine="560" w:firstLineChars="200"/>
        <w:rPr>
          <w:ins w:id="1782" w:author="冯晨" w:date="2026-03-23T15:59:22Z"/>
          <w:rFonts w:hint="eastAsia" w:ascii="仿宋_GB2312" w:hAnsi="仿宋_GB2312" w:eastAsia="仿宋_GB2312" w:cs="仿宋_GB2312"/>
          <w:bCs/>
          <w:color w:val="000000"/>
          <w:sz w:val="28"/>
          <w:szCs w:val="28"/>
          <w:highlight w:val="yellow"/>
        </w:rPr>
      </w:pPr>
      <w:ins w:id="1783" w:author="冯晨" w:date="2026-03-23T15:59:22Z">
        <w:r>
          <w:rPr>
            <w:rFonts w:hint="eastAsia" w:ascii="仿宋_GB2312" w:hAnsi="仿宋_GB2312" w:eastAsia="仿宋_GB2312" w:cs="仿宋_GB2312"/>
            <w:bCs/>
            <w:color w:val="000000"/>
            <w:sz w:val="28"/>
            <w:szCs w:val="28"/>
            <w:highlight w:val="none"/>
          </w:rPr>
          <w:t>11.1.2</w:t>
        </w:r>
      </w:ins>
      <w:ins w:id="1784" w:author="冯晨" w:date="2026-03-23T15:59:22Z">
        <w:r>
          <w:rPr>
            <w:rFonts w:hint="eastAsia" w:ascii="仿宋_GB2312" w:hAnsi="仿宋_GB2312" w:eastAsia="仿宋_GB2312" w:cs="仿宋_GB2312"/>
            <w:bCs/>
            <w:color w:val="000000"/>
            <w:sz w:val="28"/>
            <w:szCs w:val="28"/>
            <w:highlight w:val="none"/>
            <w:rPrChange w:id="1785" w:author="冯晨" w:date="2026-03-24T10:06:21Z">
              <w:rPr>
                <w:rFonts w:hint="eastAsia" w:ascii="仿宋_GB2312" w:hAnsi="仿宋_GB2312" w:eastAsia="仿宋_GB2312" w:cs="仿宋_GB2312"/>
                <w:bCs/>
                <w:color w:val="000000"/>
                <w:sz w:val="28"/>
                <w:szCs w:val="28"/>
                <w:highlight w:val="yellow"/>
              </w:rPr>
            </w:rPrChange>
          </w:rPr>
          <w:t>乙方未能在合同规定期限内交货</w:t>
        </w:r>
      </w:ins>
      <w:ins w:id="1786" w:author="冯晨" w:date="2026-03-23T15:59:22Z">
        <w:r>
          <w:rPr>
            <w:rFonts w:hint="eastAsia" w:ascii="仿宋_GB2312" w:hAnsi="仿宋_GB2312" w:eastAsia="仿宋_GB2312" w:cs="仿宋_GB2312"/>
            <w:bCs/>
            <w:color w:val="000000"/>
            <w:sz w:val="28"/>
            <w:szCs w:val="28"/>
            <w:highlight w:val="none"/>
            <w:lang w:val="en-US" w:eastAsia="zh-CN"/>
            <w:rPrChange w:id="1787" w:author="冯晨" w:date="2026-03-24T10:06:21Z">
              <w:rPr>
                <w:rFonts w:hint="eastAsia" w:ascii="仿宋_GB2312" w:hAnsi="仿宋_GB2312" w:eastAsia="仿宋_GB2312" w:cs="仿宋_GB2312"/>
                <w:bCs/>
                <w:color w:val="000000"/>
                <w:sz w:val="28"/>
                <w:szCs w:val="28"/>
                <w:highlight w:val="yellow"/>
                <w:lang w:val="en-US" w:eastAsia="zh-CN"/>
              </w:rPr>
            </w:rPrChange>
          </w:rPr>
          <w:t>的</w:t>
        </w:r>
      </w:ins>
      <w:ins w:id="1788" w:author="冯晨" w:date="2026-03-23T15:59:22Z">
        <w:r>
          <w:rPr>
            <w:rFonts w:hint="eastAsia" w:ascii="仿宋_GB2312" w:hAnsi="仿宋_GB2312" w:eastAsia="仿宋_GB2312" w:cs="仿宋_GB2312"/>
            <w:bCs/>
            <w:color w:val="000000"/>
            <w:sz w:val="28"/>
            <w:szCs w:val="28"/>
            <w:highlight w:val="none"/>
            <w:rPrChange w:id="1789" w:author="冯晨" w:date="2026-03-24T10:06:21Z">
              <w:rPr>
                <w:rFonts w:hint="eastAsia" w:ascii="仿宋_GB2312" w:hAnsi="仿宋_GB2312" w:eastAsia="仿宋_GB2312" w:cs="仿宋_GB2312"/>
                <w:bCs/>
                <w:color w:val="000000"/>
                <w:sz w:val="28"/>
                <w:szCs w:val="28"/>
                <w:highlight w:val="yellow"/>
              </w:rPr>
            </w:rPrChange>
          </w:rPr>
          <w:t>，每逾期一</w:t>
        </w:r>
      </w:ins>
      <w:ins w:id="1790" w:author="冯晨" w:date="2026-03-23T15:59:22Z">
        <w:r>
          <w:rPr>
            <w:rFonts w:hint="eastAsia" w:ascii="仿宋_GB2312" w:hAnsi="仿宋_GB2312" w:eastAsia="仿宋_GB2312" w:cs="仿宋_GB2312"/>
            <w:bCs/>
            <w:color w:val="000000"/>
            <w:sz w:val="28"/>
            <w:szCs w:val="28"/>
            <w:highlight w:val="none"/>
            <w:lang w:val="en-US" w:eastAsia="zh-CN"/>
            <w:rPrChange w:id="1791" w:author="冯晨" w:date="2026-03-24T10:06:21Z">
              <w:rPr>
                <w:rFonts w:hint="eastAsia" w:ascii="仿宋_GB2312" w:hAnsi="仿宋_GB2312" w:eastAsia="仿宋_GB2312" w:cs="仿宋_GB2312"/>
                <w:bCs/>
                <w:color w:val="000000"/>
                <w:sz w:val="28"/>
                <w:szCs w:val="28"/>
                <w:highlight w:val="yellow"/>
                <w:lang w:val="en-US" w:eastAsia="zh-CN"/>
              </w:rPr>
            </w:rPrChange>
          </w:rPr>
          <w:t>日</w:t>
        </w:r>
      </w:ins>
      <w:ins w:id="1792" w:author="冯晨" w:date="2026-03-23T15:59:22Z">
        <w:r>
          <w:rPr>
            <w:rFonts w:hint="eastAsia" w:ascii="仿宋_GB2312" w:hAnsi="仿宋_GB2312" w:eastAsia="仿宋_GB2312" w:cs="仿宋_GB2312"/>
            <w:bCs/>
            <w:color w:val="000000"/>
            <w:sz w:val="28"/>
            <w:szCs w:val="28"/>
            <w:highlight w:val="none"/>
            <w:rPrChange w:id="1793" w:author="冯晨" w:date="2026-03-24T10:06:21Z">
              <w:rPr>
                <w:rFonts w:hint="eastAsia" w:ascii="仿宋_GB2312" w:hAnsi="仿宋_GB2312" w:eastAsia="仿宋_GB2312" w:cs="仿宋_GB2312"/>
                <w:bCs/>
                <w:color w:val="000000"/>
                <w:sz w:val="28"/>
                <w:szCs w:val="28"/>
                <w:highlight w:val="yellow"/>
              </w:rPr>
            </w:rPrChange>
          </w:rPr>
          <w:t>，</w:t>
        </w:r>
      </w:ins>
      <w:ins w:id="1794" w:author="冯晨" w:date="2026-03-23T15:59:22Z">
        <w:r>
          <w:rPr>
            <w:rFonts w:hint="eastAsia" w:ascii="仿宋_GB2312" w:hAnsi="仿宋_GB2312" w:eastAsia="仿宋_GB2312" w:cs="仿宋_GB2312"/>
            <w:bCs/>
            <w:color w:val="000000"/>
            <w:sz w:val="28"/>
            <w:szCs w:val="28"/>
            <w:highlight w:val="none"/>
            <w:lang w:val="en-US" w:eastAsia="zh-CN"/>
            <w:rPrChange w:id="1795" w:author="冯晨" w:date="2026-03-24T10:06:21Z">
              <w:rPr>
                <w:rFonts w:hint="eastAsia" w:ascii="仿宋_GB2312" w:hAnsi="仿宋_GB2312" w:eastAsia="仿宋_GB2312" w:cs="仿宋_GB2312"/>
                <w:bCs/>
                <w:color w:val="000000"/>
                <w:sz w:val="28"/>
                <w:szCs w:val="28"/>
                <w:highlight w:val="yellow"/>
                <w:lang w:val="en-US" w:eastAsia="zh-CN"/>
              </w:rPr>
            </w:rPrChange>
          </w:rPr>
          <w:t xml:space="preserve">按迟交货物总价的1%支付违约金，违约金累计不超合同暂定价的30%。逾期达到 </w:t>
        </w:r>
      </w:ins>
      <w:ins w:id="1796" w:author="冯晨" w:date="2026-03-23T15:59:22Z">
        <w:r>
          <w:rPr>
            <w:rFonts w:hint="eastAsia" w:ascii="仿宋_GB2312" w:hAnsi="仿宋_GB2312" w:eastAsia="仿宋_GB2312" w:cs="仿宋_GB2312"/>
            <w:bCs/>
            <w:color w:val="000000"/>
            <w:sz w:val="28"/>
            <w:szCs w:val="28"/>
            <w:highlight w:val="none"/>
            <w:u w:val="single"/>
            <w:lang w:val="en-US" w:eastAsia="zh-CN"/>
            <w:rPrChange w:id="1797" w:author="冯晨" w:date="2026-03-24T10:06:21Z">
              <w:rPr>
                <w:rFonts w:hint="eastAsia" w:ascii="仿宋_GB2312" w:hAnsi="仿宋_GB2312" w:eastAsia="仿宋_GB2312" w:cs="仿宋_GB2312"/>
                <w:bCs/>
                <w:color w:val="000000"/>
                <w:sz w:val="28"/>
                <w:szCs w:val="28"/>
                <w:highlight w:val="yellow"/>
                <w:u w:val="single"/>
                <w:lang w:val="en-US" w:eastAsia="zh-CN"/>
              </w:rPr>
            </w:rPrChange>
          </w:rPr>
          <w:t>15  天及以上的，甲方有权解除合同。</w:t>
        </w:r>
      </w:ins>
      <w:ins w:id="1798" w:author="冯晨" w:date="2026-03-23T15:59:22Z">
        <w:r>
          <w:rPr>
            <w:rFonts w:hint="eastAsia" w:ascii="仿宋_GB2312" w:hAnsi="仿宋_GB2312" w:eastAsia="仿宋_GB2312" w:cs="仿宋_GB2312"/>
            <w:bCs/>
            <w:color w:val="000000"/>
            <w:sz w:val="28"/>
            <w:szCs w:val="28"/>
            <w:highlight w:val="none"/>
            <w:rPrChange w:id="1799" w:author="冯晨" w:date="2026-03-24T10:06:21Z">
              <w:rPr>
                <w:rFonts w:hint="eastAsia" w:ascii="仿宋_GB2312" w:hAnsi="仿宋_GB2312" w:eastAsia="仿宋_GB2312" w:cs="仿宋_GB2312"/>
                <w:bCs/>
                <w:color w:val="000000"/>
                <w:sz w:val="28"/>
                <w:szCs w:val="28"/>
                <w:highlight w:val="yellow"/>
              </w:rPr>
            </w:rPrChange>
          </w:rPr>
          <w:t>如由于乙方逾期交货对甲方生产造成影响，甲方有权要求乙方赔偿损失。</w:t>
        </w:r>
      </w:ins>
    </w:p>
    <w:p w14:paraId="19E1F348">
      <w:pPr>
        <w:spacing w:beforeLines="0" w:afterLines="0" w:line="560" w:lineRule="exact"/>
        <w:ind w:firstLine="560" w:firstLineChars="200"/>
        <w:rPr>
          <w:ins w:id="1800" w:author="冯晨" w:date="2026-03-23T15:59:22Z"/>
          <w:rFonts w:hint="eastAsia" w:ascii="仿宋_GB2312" w:hAnsi="仿宋_GB2312" w:eastAsia="仿宋_GB2312" w:cs="仿宋_GB2312"/>
          <w:bCs/>
          <w:color w:val="000000"/>
          <w:sz w:val="28"/>
          <w:szCs w:val="28"/>
          <w:highlight w:val="none"/>
        </w:rPr>
      </w:pPr>
      <w:ins w:id="1801" w:author="冯晨" w:date="2026-03-23T15:59:22Z">
        <w:r>
          <w:rPr>
            <w:rFonts w:hint="eastAsia" w:ascii="仿宋_GB2312" w:hAnsi="仿宋_GB2312" w:eastAsia="仿宋_GB2312" w:cs="仿宋_GB2312"/>
            <w:bCs/>
            <w:color w:val="000000"/>
            <w:sz w:val="28"/>
            <w:szCs w:val="28"/>
            <w:highlight w:val="none"/>
          </w:rPr>
          <w:t>11.2 质量问题的违约责任</w:t>
        </w:r>
      </w:ins>
    </w:p>
    <w:p w14:paraId="15F36E31">
      <w:pPr>
        <w:spacing w:beforeLines="0" w:afterLines="0" w:line="560" w:lineRule="exact"/>
        <w:ind w:firstLine="560" w:firstLineChars="200"/>
        <w:rPr>
          <w:ins w:id="1802" w:author="冯晨" w:date="2026-03-23T15:59:22Z"/>
          <w:rFonts w:hint="eastAsia" w:ascii="仿宋_GB2312" w:hAnsi="仿宋_GB2312" w:eastAsia="仿宋_GB2312" w:cs="仿宋_GB2312"/>
          <w:bCs/>
          <w:color w:val="000000"/>
          <w:sz w:val="28"/>
          <w:szCs w:val="28"/>
          <w:highlight w:val="none"/>
        </w:rPr>
      </w:pPr>
      <w:ins w:id="1803" w:author="冯晨" w:date="2026-03-23T15:59:22Z">
        <w:r>
          <w:rPr>
            <w:rFonts w:hint="eastAsia" w:ascii="仿宋_GB2312" w:hAnsi="仿宋_GB2312" w:eastAsia="仿宋_GB2312" w:cs="仿宋_GB2312"/>
            <w:bCs/>
            <w:color w:val="000000"/>
            <w:sz w:val="28"/>
            <w:szCs w:val="28"/>
            <w:highlight w:val="none"/>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ins>
    </w:p>
    <w:p w14:paraId="452D566F">
      <w:pPr>
        <w:spacing w:beforeLines="0" w:afterLines="0" w:line="560" w:lineRule="exact"/>
        <w:ind w:firstLine="560" w:firstLineChars="200"/>
        <w:rPr>
          <w:ins w:id="1804" w:author="冯晨" w:date="2026-03-23T15:59:22Z"/>
          <w:rFonts w:hint="eastAsia" w:ascii="仿宋_GB2312" w:hAnsi="仿宋_GB2312" w:eastAsia="仿宋_GB2312" w:cs="仿宋_GB2312"/>
          <w:bCs/>
          <w:color w:val="000000"/>
          <w:sz w:val="28"/>
          <w:szCs w:val="28"/>
          <w:highlight w:val="none"/>
        </w:rPr>
      </w:pPr>
      <w:ins w:id="1805" w:author="冯晨" w:date="2026-03-23T15:59:22Z">
        <w:r>
          <w:rPr>
            <w:rFonts w:hint="eastAsia" w:ascii="仿宋_GB2312" w:hAnsi="仿宋_GB2312" w:eastAsia="仿宋_GB2312" w:cs="仿宋_GB2312"/>
            <w:bCs/>
            <w:color w:val="000000"/>
            <w:sz w:val="28"/>
            <w:szCs w:val="28"/>
            <w:highlight w:val="none"/>
          </w:rPr>
          <w:t>（1）乙方承担费用，用合格的新货物更换有缺陷的货物或修补缺陷部分；</w:t>
        </w:r>
      </w:ins>
    </w:p>
    <w:p w14:paraId="10C63EC2">
      <w:pPr>
        <w:spacing w:beforeLines="0" w:afterLines="0" w:line="560" w:lineRule="exact"/>
        <w:ind w:firstLine="560" w:firstLineChars="200"/>
        <w:rPr>
          <w:ins w:id="1806" w:author="冯晨" w:date="2026-03-23T15:59:22Z"/>
          <w:rFonts w:hint="eastAsia" w:ascii="仿宋_GB2312" w:hAnsi="仿宋_GB2312" w:eastAsia="仿宋_GB2312" w:cs="仿宋_GB2312"/>
          <w:bCs/>
          <w:color w:val="000000"/>
          <w:sz w:val="28"/>
          <w:szCs w:val="28"/>
          <w:highlight w:val="none"/>
        </w:rPr>
      </w:pPr>
      <w:ins w:id="1807" w:author="冯晨" w:date="2026-03-23T15:59:22Z">
        <w:r>
          <w:rPr>
            <w:rFonts w:hint="eastAsia" w:ascii="仿宋_GB2312" w:hAnsi="仿宋_GB2312" w:eastAsia="仿宋_GB2312" w:cs="仿宋_GB2312"/>
            <w:bCs/>
            <w:color w:val="000000"/>
            <w:sz w:val="28"/>
            <w:szCs w:val="28"/>
            <w:highlight w:val="none"/>
          </w:rPr>
          <w:t>（2）退还货物，同时将甲方已经支付的合同价款全额退还甲方，并承担甲方因履行本合同而支出的一切费用，包括但不限于利息、银行手续费、仓储费、卸货费以及因退回货物所需的其他费用。</w:t>
        </w:r>
      </w:ins>
    </w:p>
    <w:p w14:paraId="1E38DEE1">
      <w:pPr>
        <w:spacing w:beforeLines="0" w:afterLines="0" w:line="560" w:lineRule="exact"/>
        <w:ind w:firstLine="560" w:firstLineChars="200"/>
        <w:rPr>
          <w:ins w:id="1808" w:author="冯晨" w:date="2026-03-23T15:59:22Z"/>
          <w:rFonts w:hint="eastAsia" w:ascii="仿宋_GB2312" w:hAnsi="仿宋_GB2312" w:eastAsia="仿宋_GB2312" w:cs="仿宋_GB2312"/>
          <w:bCs/>
          <w:color w:val="000000"/>
          <w:sz w:val="28"/>
          <w:szCs w:val="28"/>
          <w:highlight w:val="none"/>
        </w:rPr>
      </w:pPr>
      <w:ins w:id="1809" w:author="冯晨" w:date="2026-03-23T15:59:22Z">
        <w:r>
          <w:rPr>
            <w:rFonts w:hint="eastAsia" w:ascii="仿宋_GB2312" w:hAnsi="仿宋_GB2312" w:eastAsia="仿宋_GB2312" w:cs="仿宋_GB2312"/>
            <w:bCs/>
            <w:color w:val="000000"/>
            <w:sz w:val="28"/>
            <w:szCs w:val="28"/>
            <w:highlight w:val="none"/>
          </w:rPr>
          <w:t>（3）按不合格货物价格的</w:t>
        </w:r>
      </w:ins>
      <w:ins w:id="1810" w:author="冯晨" w:date="2026-03-23T15:59:22Z">
        <w:r>
          <w:rPr>
            <w:rFonts w:hint="eastAsia" w:ascii="仿宋_GB2312" w:hAnsi="仿宋_GB2312" w:eastAsia="仿宋_GB2312" w:cs="仿宋_GB2312"/>
            <w:bCs/>
            <w:color w:val="000000"/>
            <w:sz w:val="28"/>
            <w:szCs w:val="28"/>
            <w:highlight w:val="none"/>
            <w:u w:val="single"/>
          </w:rPr>
          <w:t>50</w:t>
        </w:r>
      </w:ins>
      <w:ins w:id="1811" w:author="冯晨" w:date="2026-03-23T15:59:22Z">
        <w:r>
          <w:rPr>
            <w:rFonts w:hint="eastAsia" w:ascii="仿宋_GB2312" w:hAnsi="仿宋_GB2312" w:eastAsia="仿宋_GB2312" w:cs="仿宋_GB2312"/>
            <w:bCs/>
            <w:color w:val="000000"/>
            <w:sz w:val="28"/>
            <w:szCs w:val="28"/>
            <w:highlight w:val="none"/>
          </w:rPr>
          <w:t>%支付违约金。</w:t>
        </w:r>
      </w:ins>
    </w:p>
    <w:p w14:paraId="2713C391">
      <w:pPr>
        <w:numPr>
          <w:ilvl w:val="255"/>
          <w:numId w:val="0"/>
        </w:numPr>
        <w:spacing w:beforeLines="0" w:afterLines="0" w:line="560" w:lineRule="exact"/>
        <w:ind w:firstLine="560" w:firstLineChars="200"/>
        <w:rPr>
          <w:ins w:id="1812" w:author="冯晨" w:date="2026-03-23T15:59:22Z"/>
          <w:rFonts w:hint="eastAsia" w:ascii="仿宋_GB2312" w:hAnsi="仿宋_GB2312" w:eastAsia="仿宋_GB2312" w:cs="仿宋_GB2312"/>
          <w:bCs/>
          <w:color w:val="000000"/>
          <w:sz w:val="28"/>
          <w:szCs w:val="28"/>
          <w:highlight w:val="none"/>
        </w:rPr>
      </w:pPr>
      <w:ins w:id="1813" w:author="冯晨" w:date="2026-03-23T15:59:22Z">
        <w:r>
          <w:rPr>
            <w:rFonts w:hint="eastAsia" w:ascii="仿宋_GB2312" w:hAnsi="仿宋_GB2312" w:eastAsia="仿宋_GB2312" w:cs="仿宋_GB2312"/>
            <w:bCs/>
            <w:color w:val="000000"/>
            <w:sz w:val="28"/>
            <w:szCs w:val="28"/>
            <w:highlight w:val="none"/>
          </w:rPr>
          <w:t>（4）赔偿甲方因货物质量问题导致的一切损失。</w:t>
        </w:r>
      </w:ins>
    </w:p>
    <w:p w14:paraId="1A458265">
      <w:pPr>
        <w:spacing w:beforeLines="0" w:afterLines="0" w:line="560" w:lineRule="exact"/>
        <w:ind w:firstLine="482"/>
        <w:rPr>
          <w:ins w:id="1814" w:author="冯晨" w:date="2026-03-23T15:59:22Z"/>
          <w:rFonts w:hint="eastAsia" w:ascii="仿宋_GB2312" w:hAnsi="仿宋_GB2312" w:eastAsia="仿宋_GB2312" w:cs="仿宋_GB2312"/>
          <w:bCs/>
          <w:color w:val="000000"/>
          <w:sz w:val="28"/>
          <w:szCs w:val="28"/>
          <w:highlight w:val="none"/>
        </w:rPr>
      </w:pPr>
      <w:ins w:id="1815" w:author="冯晨" w:date="2026-03-23T15:59:22Z">
        <w:r>
          <w:rPr>
            <w:rFonts w:hint="eastAsia" w:ascii="仿宋_GB2312" w:hAnsi="仿宋_GB2312" w:eastAsia="仿宋_GB2312" w:cs="仿宋_GB2312"/>
            <w:bCs/>
            <w:color w:val="000000"/>
            <w:sz w:val="28"/>
            <w:szCs w:val="28"/>
            <w:highlight w:val="none"/>
          </w:rPr>
          <w:t>11.2.2如果乙方提供的技术资料有错误，或者由于乙方技术人员原因造成货物安装、调试不成功和（或）造成合同货物损坏的情况，乙方应在</w:t>
        </w:r>
      </w:ins>
      <w:ins w:id="1816" w:author="冯晨" w:date="2026-03-23T15:59:22Z">
        <w:r>
          <w:rPr>
            <w:rFonts w:hint="eastAsia" w:ascii="仿宋_GB2312" w:hAnsi="仿宋_GB2312" w:eastAsia="仿宋_GB2312" w:cs="仿宋_GB2312"/>
            <w:bCs/>
            <w:color w:val="000000"/>
            <w:sz w:val="28"/>
            <w:szCs w:val="28"/>
            <w:highlight w:val="none"/>
            <w:u w:val="single"/>
          </w:rPr>
          <w:t>24</w:t>
        </w:r>
      </w:ins>
      <w:ins w:id="1817" w:author="冯晨" w:date="2026-03-23T15:59:22Z">
        <w:r>
          <w:rPr>
            <w:rFonts w:hint="eastAsia" w:ascii="仿宋_GB2312" w:hAnsi="仿宋_GB2312" w:eastAsia="仿宋_GB2312" w:cs="仿宋_GB2312"/>
            <w:bCs/>
            <w:color w:val="000000"/>
            <w:sz w:val="28"/>
            <w:szCs w:val="28"/>
            <w:highlight w:val="none"/>
          </w:rPr>
          <w:t>小时内采取修理、更换、退货等补救措施并负担因此发生的费用，同时需向甲方支付</w:t>
        </w:r>
      </w:ins>
      <w:ins w:id="1818" w:author="冯晨" w:date="2026-03-23T15:59:22Z">
        <w:r>
          <w:rPr>
            <w:rFonts w:hint="eastAsia" w:ascii="仿宋_GB2312" w:hAnsi="仿宋_GB2312" w:eastAsia="仿宋_GB2312" w:cs="仿宋_GB2312"/>
            <w:bCs/>
            <w:color w:val="000000"/>
            <w:sz w:val="28"/>
            <w:szCs w:val="28"/>
            <w:highlight w:val="none"/>
            <w:u w:val="single"/>
          </w:rPr>
          <w:t xml:space="preserve">不合格货物价格的 50 </w:t>
        </w:r>
      </w:ins>
      <w:ins w:id="1819" w:author="冯晨" w:date="2026-03-23T15:59:22Z">
        <w:r>
          <w:rPr>
            <w:rFonts w:hint="eastAsia" w:ascii="仿宋_GB2312" w:hAnsi="仿宋_GB2312" w:eastAsia="仿宋_GB2312" w:cs="仿宋_GB2312"/>
            <w:bCs/>
            <w:color w:val="000000"/>
            <w:sz w:val="28"/>
            <w:szCs w:val="28"/>
            <w:highlight w:val="none"/>
          </w:rPr>
          <w:t>%作为违约金。</w:t>
        </w:r>
      </w:ins>
    </w:p>
    <w:p w14:paraId="0D85FA52">
      <w:pPr>
        <w:spacing w:beforeLines="0" w:afterLines="0" w:line="560" w:lineRule="exact"/>
        <w:ind w:firstLine="482"/>
        <w:rPr>
          <w:ins w:id="1820" w:author="冯晨" w:date="2026-03-23T15:59:22Z"/>
          <w:rFonts w:hint="eastAsia" w:ascii="仿宋_GB2312" w:hAnsi="仿宋_GB2312" w:eastAsia="仿宋_GB2312" w:cs="仿宋_GB2312"/>
          <w:color w:val="000000"/>
          <w:sz w:val="28"/>
          <w:szCs w:val="28"/>
          <w:highlight w:val="none"/>
        </w:rPr>
      </w:pPr>
      <w:ins w:id="1821" w:author="冯晨" w:date="2026-03-23T15:59:22Z">
        <w:r>
          <w:rPr>
            <w:rFonts w:hint="eastAsia" w:ascii="仿宋_GB2312" w:hAnsi="仿宋_GB2312" w:eastAsia="仿宋_GB2312" w:cs="仿宋_GB2312"/>
            <w:bCs/>
            <w:color w:val="000000"/>
            <w:sz w:val="28"/>
            <w:szCs w:val="28"/>
            <w:highlight w:val="none"/>
          </w:rPr>
          <w:t>11.2.3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已支付款项（含预付款）退还甲方，并按</w:t>
        </w:r>
      </w:ins>
      <w:ins w:id="1822" w:author="冯晨" w:date="2026-03-23T15:59:22Z">
        <w:r>
          <w:rPr>
            <w:rFonts w:hint="eastAsia" w:ascii="仿宋_GB2312" w:hAnsi="仿宋_GB2312" w:eastAsia="仿宋_GB2312" w:cs="仿宋_GB2312"/>
            <w:bCs/>
            <w:color w:val="000000"/>
            <w:sz w:val="28"/>
            <w:szCs w:val="28"/>
            <w:highlight w:val="none"/>
            <w:u w:val="single"/>
          </w:rPr>
          <w:t>合同暂定总价的 100 %</w:t>
        </w:r>
      </w:ins>
      <w:ins w:id="1823" w:author="冯晨" w:date="2026-03-23T15:59:22Z">
        <w:r>
          <w:rPr>
            <w:rFonts w:hint="eastAsia" w:ascii="仿宋_GB2312" w:hAnsi="仿宋_GB2312" w:eastAsia="仿宋_GB2312" w:cs="仿宋_GB2312"/>
            <w:bCs/>
            <w:color w:val="000000"/>
            <w:sz w:val="28"/>
            <w:szCs w:val="28"/>
            <w:highlight w:val="none"/>
          </w:rPr>
          <w:t>支付违约金。</w:t>
        </w:r>
      </w:ins>
    </w:p>
    <w:p w14:paraId="3225048D">
      <w:pPr>
        <w:spacing w:beforeLines="0" w:afterLines="0" w:line="560" w:lineRule="exact"/>
        <w:ind w:firstLine="560" w:firstLineChars="200"/>
        <w:rPr>
          <w:ins w:id="1824" w:author="冯晨" w:date="2026-03-23T15:59:22Z"/>
          <w:rFonts w:hint="eastAsia" w:ascii="仿宋_GB2312" w:hAnsi="仿宋_GB2312" w:eastAsia="仿宋_GB2312" w:cs="仿宋_GB2312"/>
          <w:color w:val="000000"/>
          <w:sz w:val="28"/>
          <w:szCs w:val="28"/>
          <w:highlight w:val="none"/>
        </w:rPr>
      </w:pPr>
      <w:ins w:id="1825" w:author="冯晨" w:date="2026-03-23T15:59:22Z">
        <w:r>
          <w:rPr>
            <w:rFonts w:hint="eastAsia" w:ascii="仿宋_GB2312" w:hAnsi="仿宋_GB2312" w:eastAsia="仿宋_GB2312" w:cs="仿宋_GB2312"/>
            <w:color w:val="000000"/>
            <w:sz w:val="28"/>
            <w:szCs w:val="28"/>
            <w:highlight w:val="none"/>
          </w:rPr>
          <w:t>11.2.4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ins>
    </w:p>
    <w:p w14:paraId="50CEE946">
      <w:pPr>
        <w:spacing w:beforeLines="0" w:afterLines="0" w:line="560" w:lineRule="exact"/>
        <w:ind w:firstLine="560" w:firstLineChars="200"/>
        <w:rPr>
          <w:ins w:id="1826" w:author="冯晨" w:date="2026-03-23T15:59:22Z"/>
          <w:rFonts w:hint="eastAsia" w:ascii="仿宋_GB2312" w:hAnsi="仿宋_GB2312" w:eastAsia="仿宋_GB2312" w:cs="仿宋_GB2312"/>
          <w:bCs/>
          <w:color w:val="000000"/>
          <w:sz w:val="28"/>
          <w:szCs w:val="28"/>
          <w:highlight w:val="none"/>
        </w:rPr>
      </w:pPr>
      <w:ins w:id="1827" w:author="冯晨" w:date="2026-03-23T15:59:22Z">
        <w:r>
          <w:rPr>
            <w:rFonts w:hint="eastAsia" w:ascii="仿宋_GB2312" w:hAnsi="仿宋_GB2312" w:eastAsia="仿宋_GB2312" w:cs="仿宋_GB2312"/>
            <w:bCs/>
            <w:color w:val="000000"/>
            <w:sz w:val="28"/>
            <w:szCs w:val="28"/>
            <w:highlight w:val="none"/>
          </w:rPr>
          <w:t>11.3 如乙方未按合同</w:t>
        </w:r>
      </w:ins>
      <w:ins w:id="1828" w:author="冯晨" w:date="2026-03-23T15:59:22Z">
        <w:r>
          <w:rPr>
            <w:rFonts w:hint="eastAsia" w:ascii="仿宋_GB2312" w:hAnsi="仿宋_GB2312" w:eastAsia="仿宋_GB2312" w:cs="仿宋_GB2312"/>
            <w:bCs/>
            <w:color w:val="000000"/>
            <w:sz w:val="28"/>
            <w:szCs w:val="28"/>
            <w:highlight w:val="none"/>
            <w:lang w:val="en-US" w:eastAsia="zh-CN"/>
          </w:rPr>
          <w:t>第</w:t>
        </w:r>
      </w:ins>
      <w:ins w:id="1829" w:author="冯晨" w:date="2026-03-23T15:59:22Z">
        <w:r>
          <w:rPr>
            <w:rFonts w:hint="eastAsia" w:ascii="仿宋_GB2312" w:hAnsi="仿宋_GB2312" w:eastAsia="仿宋_GB2312" w:cs="仿宋_GB2312"/>
            <w:bCs/>
            <w:color w:val="000000"/>
            <w:sz w:val="28"/>
            <w:szCs w:val="28"/>
            <w:highlight w:val="none"/>
          </w:rPr>
          <w:t>六条约定递交履约保证金，甲方有权解除合同并要求乙方支付</w:t>
        </w:r>
      </w:ins>
      <w:ins w:id="1830" w:author="冯晨" w:date="2026-03-23T15:59:22Z">
        <w:r>
          <w:rPr>
            <w:rFonts w:hint="eastAsia" w:ascii="仿宋_GB2312" w:hAnsi="仿宋_GB2312" w:eastAsia="仿宋_GB2312" w:cs="仿宋_GB2312"/>
            <w:bCs/>
            <w:color w:val="000000"/>
            <w:sz w:val="28"/>
            <w:szCs w:val="28"/>
            <w:highlight w:val="none"/>
            <w:u w:val="single"/>
          </w:rPr>
          <w:t>合同暂定总价的20%</w:t>
        </w:r>
      </w:ins>
      <w:ins w:id="1831" w:author="冯晨" w:date="2026-03-23T15:59:22Z">
        <w:r>
          <w:rPr>
            <w:rFonts w:hint="eastAsia" w:ascii="仿宋_GB2312" w:hAnsi="仿宋_GB2312" w:eastAsia="仿宋_GB2312" w:cs="仿宋_GB2312"/>
            <w:bCs/>
            <w:color w:val="000000"/>
            <w:sz w:val="28"/>
            <w:szCs w:val="28"/>
            <w:highlight w:val="none"/>
          </w:rPr>
          <w:t xml:space="preserve">作为违约金。 </w:t>
        </w:r>
      </w:ins>
    </w:p>
    <w:p w14:paraId="06C2F65C">
      <w:pPr>
        <w:spacing w:beforeLines="0" w:afterLines="0" w:line="560" w:lineRule="exact"/>
        <w:ind w:firstLine="560" w:firstLineChars="200"/>
        <w:rPr>
          <w:ins w:id="1832" w:author="冯晨" w:date="2026-03-23T15:59:22Z"/>
          <w:rFonts w:hint="eastAsia" w:ascii="仿宋_GB2312" w:hAnsi="仿宋_GB2312" w:eastAsia="仿宋_GB2312" w:cs="仿宋_GB2312"/>
          <w:color w:val="000000"/>
          <w:sz w:val="28"/>
          <w:szCs w:val="28"/>
          <w:highlight w:val="none"/>
        </w:rPr>
      </w:pPr>
      <w:ins w:id="1833" w:author="冯晨" w:date="2026-03-23T15:59:22Z">
        <w:r>
          <w:rPr>
            <w:rFonts w:hint="eastAsia" w:ascii="仿宋_GB2312" w:hAnsi="仿宋_GB2312" w:eastAsia="仿宋_GB2312" w:cs="仿宋_GB2312"/>
            <w:bCs/>
            <w:color w:val="000000"/>
            <w:sz w:val="28"/>
            <w:szCs w:val="28"/>
            <w:highlight w:val="none"/>
          </w:rPr>
          <w:t>11.4 如双方对质量责任认定有争议，</w:t>
        </w:r>
      </w:ins>
      <w:ins w:id="1834" w:author="冯晨" w:date="2026-03-23T15:59:22Z">
        <w:r>
          <w:rPr>
            <w:rFonts w:hint="eastAsia" w:ascii="仿宋_GB2312" w:hAnsi="仿宋_GB2312" w:eastAsia="仿宋_GB2312" w:cs="仿宋_GB2312"/>
            <w:color w:val="000000"/>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ins>
    </w:p>
    <w:p w14:paraId="082868B2">
      <w:pPr>
        <w:spacing w:beforeLines="0" w:afterLines="0" w:line="560" w:lineRule="exact"/>
        <w:ind w:firstLine="560" w:firstLineChars="200"/>
        <w:rPr>
          <w:ins w:id="1835" w:author="冯晨" w:date="2026-03-23T15:59:22Z"/>
          <w:rFonts w:hint="eastAsia" w:ascii="仿宋_GB2312" w:hAnsi="仿宋_GB2312" w:eastAsia="仿宋_GB2312" w:cs="仿宋_GB2312"/>
          <w:bCs/>
          <w:color w:val="000000"/>
          <w:sz w:val="28"/>
          <w:szCs w:val="28"/>
          <w:highlight w:val="none"/>
        </w:rPr>
      </w:pPr>
      <w:ins w:id="1836" w:author="冯晨" w:date="2026-03-23T15:59:22Z">
        <w:r>
          <w:rPr>
            <w:rFonts w:hint="eastAsia" w:ascii="仿宋_GB2312" w:hAnsi="仿宋_GB2312" w:eastAsia="仿宋_GB2312" w:cs="仿宋_GB2312"/>
            <w:bCs/>
            <w:color w:val="000000"/>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ins>
      <w:ins w:id="1837" w:author="冯晨" w:date="2026-03-23T15:59:22Z">
        <w:r>
          <w:rPr>
            <w:rFonts w:hint="eastAsia" w:ascii="仿宋_GB2312" w:hAnsi="仿宋_GB2312" w:eastAsia="仿宋_GB2312" w:cs="仿宋_GB2312"/>
            <w:bCs/>
            <w:color w:val="000000"/>
            <w:sz w:val="28"/>
            <w:szCs w:val="28"/>
            <w:highlight w:val="none"/>
            <w:u w:val="single"/>
          </w:rPr>
          <w:t>15</w:t>
        </w:r>
      </w:ins>
      <w:ins w:id="1838" w:author="冯晨" w:date="2026-03-23T15:59:22Z">
        <w:r>
          <w:rPr>
            <w:rFonts w:hint="eastAsia" w:ascii="仿宋_GB2312" w:hAnsi="仿宋_GB2312" w:eastAsia="仿宋_GB2312" w:cs="仿宋_GB2312"/>
            <w:bCs/>
            <w:color w:val="000000"/>
            <w:sz w:val="28"/>
            <w:szCs w:val="28"/>
            <w:highlight w:val="none"/>
          </w:rPr>
          <w:t>日，甲方有权解除合同并要求乙方支付</w:t>
        </w:r>
      </w:ins>
      <w:ins w:id="1839" w:author="冯晨" w:date="2026-03-23T15:59:22Z">
        <w:r>
          <w:rPr>
            <w:rFonts w:hint="eastAsia" w:ascii="仿宋_GB2312" w:hAnsi="仿宋_GB2312" w:eastAsia="仿宋_GB2312" w:cs="仿宋_GB2312"/>
            <w:bCs/>
            <w:color w:val="000000"/>
            <w:sz w:val="28"/>
            <w:szCs w:val="28"/>
            <w:highlight w:val="none"/>
            <w:u w:val="single"/>
          </w:rPr>
          <w:t>合同暂定总价的20%</w:t>
        </w:r>
      </w:ins>
      <w:ins w:id="1840" w:author="冯晨" w:date="2026-03-23T15:59:22Z">
        <w:r>
          <w:rPr>
            <w:rFonts w:hint="eastAsia" w:ascii="仿宋_GB2312" w:hAnsi="仿宋_GB2312" w:eastAsia="仿宋_GB2312" w:cs="仿宋_GB2312"/>
            <w:bCs/>
            <w:color w:val="000000"/>
            <w:sz w:val="28"/>
            <w:szCs w:val="28"/>
            <w:highlight w:val="none"/>
          </w:rPr>
          <w:t>作为违约金（</w:t>
        </w:r>
      </w:ins>
      <w:ins w:id="1841" w:author="冯晨" w:date="2026-03-23T15:59:22Z">
        <w:r>
          <w:rPr>
            <w:rFonts w:hint="eastAsia" w:ascii="仿宋_GB2312" w:hAnsi="仿宋_GB2312" w:eastAsia="仿宋_GB2312" w:cs="仿宋_GB2312"/>
            <w:color w:val="000000"/>
            <w:sz w:val="28"/>
            <w:szCs w:val="28"/>
            <w:highlight w:val="none"/>
          </w:rPr>
          <w:t>如合同另行约定违约责任，从其约定</w:t>
        </w:r>
      </w:ins>
      <w:ins w:id="1842" w:author="冯晨" w:date="2026-03-23T15:59:22Z">
        <w:r>
          <w:rPr>
            <w:rFonts w:hint="eastAsia" w:ascii="仿宋_GB2312" w:hAnsi="仿宋_GB2312" w:eastAsia="仿宋_GB2312" w:cs="仿宋_GB2312"/>
            <w:bCs/>
            <w:color w:val="000000"/>
            <w:sz w:val="28"/>
            <w:szCs w:val="28"/>
            <w:highlight w:val="none"/>
          </w:rPr>
          <w:t>）。</w:t>
        </w:r>
      </w:ins>
    </w:p>
    <w:p w14:paraId="4CB08364">
      <w:pPr>
        <w:spacing w:beforeLines="0" w:afterLines="0" w:line="560" w:lineRule="exact"/>
        <w:ind w:firstLine="562" w:firstLineChars="200"/>
        <w:rPr>
          <w:ins w:id="1843" w:author="冯晨" w:date="2026-03-23T15:59:22Z"/>
          <w:rFonts w:hint="eastAsia" w:ascii="仿宋_GB2312" w:hAnsi="仿宋_GB2312" w:eastAsia="仿宋_GB2312" w:cs="仿宋_GB2312"/>
          <w:b/>
          <w:sz w:val="28"/>
          <w:szCs w:val="28"/>
          <w:highlight w:val="none"/>
        </w:rPr>
      </w:pPr>
      <w:ins w:id="1844" w:author="冯晨" w:date="2026-03-23T15:59:22Z">
        <w:r>
          <w:rPr>
            <w:rFonts w:hint="eastAsia" w:ascii="仿宋_GB2312" w:hAnsi="仿宋_GB2312" w:eastAsia="仿宋_GB2312" w:cs="仿宋_GB2312"/>
            <w:b/>
            <w:sz w:val="28"/>
            <w:szCs w:val="28"/>
            <w:highlight w:val="none"/>
          </w:rPr>
          <w:t>第十二条 变更或解除</w:t>
        </w:r>
      </w:ins>
    </w:p>
    <w:p w14:paraId="5230FBDF">
      <w:pPr>
        <w:spacing w:beforeLines="0" w:afterLines="0" w:line="560" w:lineRule="exact"/>
        <w:ind w:firstLine="560" w:firstLineChars="200"/>
        <w:rPr>
          <w:ins w:id="1845" w:author="冯晨" w:date="2026-03-23T15:59:22Z"/>
          <w:rFonts w:hint="eastAsia" w:ascii="仿宋_GB2312" w:hAnsi="仿宋_GB2312" w:eastAsia="仿宋_GB2312" w:cs="仿宋_GB2312"/>
          <w:bCs/>
          <w:sz w:val="28"/>
          <w:szCs w:val="28"/>
          <w:highlight w:val="none"/>
        </w:rPr>
      </w:pPr>
      <w:ins w:id="1846" w:author="冯晨" w:date="2026-03-23T15:59:22Z">
        <w:r>
          <w:rPr>
            <w:rFonts w:hint="eastAsia" w:ascii="仿宋_GB2312" w:hAnsi="仿宋_GB2312" w:eastAsia="仿宋_GB2312" w:cs="仿宋_GB2312"/>
            <w:bCs/>
            <w:sz w:val="28"/>
            <w:szCs w:val="28"/>
            <w:highlight w:val="none"/>
          </w:rPr>
          <w:t>12.1 甲方解除合同</w:t>
        </w:r>
      </w:ins>
    </w:p>
    <w:p w14:paraId="1933E5FB">
      <w:pPr>
        <w:spacing w:beforeLines="0" w:afterLines="0" w:line="560" w:lineRule="exact"/>
        <w:ind w:firstLine="560" w:firstLineChars="200"/>
        <w:rPr>
          <w:ins w:id="1847" w:author="冯晨" w:date="2026-03-23T15:59:22Z"/>
          <w:rFonts w:hint="eastAsia" w:ascii="仿宋_GB2312" w:hAnsi="仿宋_GB2312" w:eastAsia="仿宋_GB2312" w:cs="仿宋_GB2312"/>
          <w:bCs/>
          <w:sz w:val="28"/>
          <w:szCs w:val="28"/>
          <w:highlight w:val="none"/>
        </w:rPr>
      </w:pPr>
      <w:ins w:id="1848" w:author="冯晨" w:date="2026-03-23T15:59:22Z">
        <w:r>
          <w:rPr>
            <w:rFonts w:hint="eastAsia" w:ascii="仿宋_GB2312" w:hAnsi="仿宋_GB2312" w:eastAsia="仿宋_GB2312" w:cs="仿宋_GB2312"/>
            <w:bCs/>
            <w:sz w:val="28"/>
            <w:szCs w:val="28"/>
            <w:highlight w:val="none"/>
          </w:rPr>
          <w:t>如乙方存在下述情况之一，甲方有权向乙方发出书面通知，全部或部分解除本合同：</w:t>
        </w:r>
      </w:ins>
    </w:p>
    <w:p w14:paraId="7D55E49F">
      <w:pPr>
        <w:spacing w:beforeLines="0" w:afterLines="0" w:line="560" w:lineRule="exact"/>
        <w:ind w:firstLine="560" w:firstLineChars="200"/>
        <w:rPr>
          <w:ins w:id="1849" w:author="冯晨" w:date="2026-03-23T15:59:22Z"/>
          <w:rFonts w:hint="eastAsia" w:ascii="仿宋_GB2312" w:hAnsi="仿宋_GB2312" w:eastAsia="仿宋_GB2312" w:cs="仿宋_GB2312"/>
          <w:bCs/>
          <w:sz w:val="28"/>
          <w:szCs w:val="28"/>
          <w:highlight w:val="none"/>
        </w:rPr>
      </w:pPr>
      <w:ins w:id="1850" w:author="冯晨" w:date="2026-03-23T15:59:22Z">
        <w:r>
          <w:rPr>
            <w:rFonts w:hint="eastAsia" w:ascii="仿宋_GB2312" w:hAnsi="仿宋_GB2312" w:eastAsia="仿宋_GB2312" w:cs="仿宋_GB2312"/>
            <w:bCs/>
            <w:sz w:val="28"/>
            <w:szCs w:val="28"/>
            <w:highlight w:val="none"/>
          </w:rPr>
          <w:t xml:space="preserve">12.1.1乙方未能在本合同约定或甲方另行指定的期限内提供部分或全部货物或提供技术服务，并经甲方催告后仍未提供； </w:t>
        </w:r>
      </w:ins>
    </w:p>
    <w:p w14:paraId="46581721">
      <w:pPr>
        <w:spacing w:beforeLines="0" w:afterLines="0" w:line="560" w:lineRule="exact"/>
        <w:ind w:firstLine="560" w:firstLineChars="200"/>
        <w:rPr>
          <w:ins w:id="1851" w:author="冯晨" w:date="2026-03-23T15:59:22Z"/>
          <w:rFonts w:hint="eastAsia" w:ascii="仿宋_GB2312" w:hAnsi="仿宋_GB2312" w:eastAsia="仿宋_GB2312" w:cs="仿宋_GB2312"/>
          <w:bCs/>
          <w:sz w:val="28"/>
          <w:szCs w:val="28"/>
          <w:highlight w:val="none"/>
        </w:rPr>
      </w:pPr>
      <w:ins w:id="1852" w:author="冯晨" w:date="2026-03-23T15:59:22Z">
        <w:r>
          <w:rPr>
            <w:rFonts w:hint="eastAsia" w:ascii="仿宋_GB2312" w:hAnsi="仿宋_GB2312" w:eastAsia="仿宋_GB2312" w:cs="仿宋_GB2312"/>
            <w:bCs/>
            <w:sz w:val="28"/>
            <w:szCs w:val="28"/>
            <w:highlight w:val="none"/>
          </w:rPr>
          <w:t>12.1.2乙方交付的货物存在严重的质量问题，导致本合同目的不能实现；</w:t>
        </w:r>
      </w:ins>
    </w:p>
    <w:p w14:paraId="728E5C26">
      <w:pPr>
        <w:spacing w:beforeLines="0" w:afterLines="0" w:line="560" w:lineRule="exact"/>
        <w:ind w:firstLine="560" w:firstLineChars="200"/>
        <w:rPr>
          <w:ins w:id="1853" w:author="冯晨" w:date="2026-03-23T15:59:22Z"/>
          <w:rFonts w:hint="eastAsia" w:ascii="仿宋_GB2312" w:hAnsi="仿宋_GB2312" w:eastAsia="仿宋_GB2312" w:cs="仿宋_GB2312"/>
          <w:bCs/>
          <w:sz w:val="28"/>
          <w:szCs w:val="28"/>
          <w:highlight w:val="none"/>
        </w:rPr>
      </w:pPr>
      <w:ins w:id="1854" w:author="冯晨" w:date="2026-03-23T15:59:22Z">
        <w:r>
          <w:rPr>
            <w:rFonts w:hint="eastAsia" w:ascii="仿宋_GB2312" w:hAnsi="仿宋_GB2312" w:eastAsia="仿宋_GB2312" w:cs="仿宋_GB2312"/>
            <w:bCs/>
            <w:sz w:val="28"/>
            <w:szCs w:val="28"/>
            <w:highlight w:val="none"/>
          </w:rPr>
          <w:t>12.1.3乙方存在违反合同义务的其他情形，经甲方催告后仍未作出补救或完成整改；</w:t>
        </w:r>
      </w:ins>
    </w:p>
    <w:p w14:paraId="06C45FB2">
      <w:pPr>
        <w:spacing w:beforeLines="0" w:afterLines="0" w:line="560" w:lineRule="exact"/>
        <w:ind w:firstLine="560" w:firstLineChars="200"/>
        <w:rPr>
          <w:ins w:id="1855" w:author="冯晨" w:date="2026-03-23T15:59:22Z"/>
          <w:rFonts w:hint="eastAsia" w:ascii="仿宋_GB2312" w:hAnsi="仿宋_GB2312" w:eastAsia="仿宋_GB2312" w:cs="仿宋_GB2312"/>
          <w:bCs/>
          <w:sz w:val="28"/>
          <w:szCs w:val="28"/>
          <w:highlight w:val="none"/>
        </w:rPr>
      </w:pPr>
      <w:ins w:id="1856" w:author="冯晨" w:date="2026-03-23T15:59:22Z">
        <w:r>
          <w:rPr>
            <w:rFonts w:hint="eastAsia" w:ascii="仿宋_GB2312" w:hAnsi="仿宋_GB2312" w:eastAsia="仿宋_GB2312" w:cs="仿宋_GB2312"/>
            <w:bCs/>
            <w:sz w:val="28"/>
            <w:szCs w:val="28"/>
            <w:highlight w:val="none"/>
          </w:rPr>
          <w:t>12.1.4乙方投标时提交的资料不真实，或任何时候发现乙方有违反投标时的承诺和（或）声明的情况；</w:t>
        </w:r>
      </w:ins>
    </w:p>
    <w:p w14:paraId="3DEF0272">
      <w:pPr>
        <w:spacing w:beforeLines="0" w:afterLines="0" w:line="560" w:lineRule="exact"/>
        <w:ind w:firstLine="560" w:firstLineChars="200"/>
        <w:rPr>
          <w:ins w:id="1857" w:author="冯晨" w:date="2026-03-23T15:59:22Z"/>
          <w:rFonts w:hint="eastAsia" w:ascii="仿宋_GB2312" w:hAnsi="仿宋_GB2312" w:eastAsia="仿宋_GB2312" w:cs="仿宋_GB2312"/>
          <w:bCs/>
          <w:sz w:val="28"/>
          <w:szCs w:val="28"/>
          <w:highlight w:val="none"/>
        </w:rPr>
      </w:pPr>
      <w:ins w:id="1858" w:author="冯晨" w:date="2026-03-23T15:59:22Z">
        <w:r>
          <w:rPr>
            <w:rFonts w:hint="eastAsia" w:ascii="仿宋_GB2312" w:hAnsi="仿宋_GB2312" w:eastAsia="仿宋_GB2312" w:cs="仿宋_GB2312"/>
            <w:bCs/>
            <w:sz w:val="28"/>
            <w:szCs w:val="28"/>
            <w:highlight w:val="none"/>
            <w:lang w:val="en-US" w:eastAsia="zh-CN"/>
          </w:rPr>
          <w:t>12.1.5</w:t>
        </w:r>
      </w:ins>
      <w:ins w:id="1859" w:author="冯晨" w:date="2026-03-23T15:59:22Z">
        <w:r>
          <w:rPr>
            <w:rFonts w:hint="eastAsia" w:ascii="仿宋_GB2312" w:hAnsi="仿宋_GB2312" w:eastAsia="仿宋_GB2312" w:cs="仿宋_GB2312"/>
            <w:bCs/>
            <w:sz w:val="28"/>
            <w:szCs w:val="28"/>
            <w:highlight w:val="none"/>
          </w:rPr>
          <w:t>由于甲方对原设备设施进行更新改造后，对于原设备设施备品备件已无法满足新设备设施使用需求，在乙方未向甲方交货的情况下甲方有权取消本合同该备件需求。</w:t>
        </w:r>
      </w:ins>
    </w:p>
    <w:p w14:paraId="5169368C">
      <w:pPr>
        <w:spacing w:beforeLines="0" w:afterLines="0" w:line="560" w:lineRule="exact"/>
        <w:ind w:firstLine="482"/>
        <w:rPr>
          <w:ins w:id="1860" w:author="冯晨" w:date="2026-03-23T15:59:22Z"/>
          <w:rFonts w:hint="eastAsia" w:ascii="仿宋_GB2312" w:hAnsi="仿宋_GB2312" w:eastAsia="仿宋_GB2312" w:cs="仿宋_GB2312"/>
          <w:bCs/>
          <w:sz w:val="28"/>
          <w:szCs w:val="28"/>
          <w:highlight w:val="none"/>
        </w:rPr>
      </w:pPr>
      <w:ins w:id="1861" w:author="冯晨" w:date="2026-03-23T15:59:22Z">
        <w:r>
          <w:rPr>
            <w:rFonts w:hint="eastAsia" w:ascii="仿宋_GB2312" w:hAnsi="仿宋_GB2312" w:eastAsia="仿宋_GB2312" w:cs="仿宋_GB2312"/>
            <w:bCs/>
            <w:sz w:val="28"/>
            <w:szCs w:val="28"/>
            <w:highlight w:val="none"/>
          </w:rPr>
          <w:t>12.2乙方解除合同</w:t>
        </w:r>
      </w:ins>
    </w:p>
    <w:p w14:paraId="367F486B">
      <w:pPr>
        <w:spacing w:beforeLines="0" w:afterLines="0" w:line="560" w:lineRule="exact"/>
        <w:ind w:firstLine="482"/>
        <w:rPr>
          <w:ins w:id="1862" w:author="冯晨" w:date="2026-03-23T15:59:22Z"/>
          <w:rFonts w:hint="eastAsia" w:ascii="仿宋_GB2312" w:hAnsi="仿宋_GB2312" w:eastAsia="仿宋_GB2312" w:cs="仿宋_GB2312"/>
          <w:sz w:val="28"/>
          <w:szCs w:val="28"/>
          <w:highlight w:val="none"/>
        </w:rPr>
      </w:pPr>
      <w:ins w:id="1863" w:author="冯晨" w:date="2026-03-23T15:59:22Z">
        <w:r>
          <w:rPr>
            <w:rFonts w:hint="eastAsia" w:ascii="仿宋_GB2312" w:hAnsi="仿宋_GB2312" w:eastAsia="仿宋_GB2312" w:cs="仿宋_GB2312"/>
            <w:bCs/>
            <w:sz w:val="28"/>
            <w:szCs w:val="28"/>
            <w:highlight w:val="none"/>
          </w:rPr>
          <w:t>如甲方无正当理由未能按本合同约定期限向乙方支付合同款，并经乙方催告后超过</w:t>
        </w:r>
      </w:ins>
      <w:ins w:id="1864" w:author="冯晨" w:date="2026-03-23T15:59:22Z">
        <w:r>
          <w:rPr>
            <w:rFonts w:hint="eastAsia" w:ascii="仿宋_GB2312" w:hAnsi="仿宋_GB2312" w:eastAsia="仿宋_GB2312" w:cs="仿宋_GB2312"/>
            <w:bCs/>
            <w:sz w:val="28"/>
            <w:szCs w:val="28"/>
            <w:highlight w:val="none"/>
            <w:u w:val="single"/>
            <w:lang w:eastAsia="zh-CN"/>
          </w:rPr>
          <w:t>…</w:t>
        </w:r>
      </w:ins>
      <w:ins w:id="1865" w:author="冯晨" w:date="2026-03-23T15:59:22Z">
        <w:r>
          <w:rPr>
            <w:rFonts w:hint="eastAsia" w:ascii="仿宋_GB2312" w:hAnsi="仿宋_GB2312" w:eastAsia="仿宋_GB2312" w:cs="仿宋_GB2312"/>
            <w:bCs/>
            <w:sz w:val="28"/>
            <w:szCs w:val="28"/>
            <w:highlight w:val="none"/>
          </w:rPr>
          <w:t>天仍未支付，乙方有权以书面通知解除本合同。</w:t>
        </w:r>
      </w:ins>
    </w:p>
    <w:p w14:paraId="71C23AA5">
      <w:pPr>
        <w:spacing w:beforeLines="0" w:afterLines="0" w:line="560" w:lineRule="exact"/>
        <w:ind w:firstLine="560" w:firstLineChars="200"/>
        <w:rPr>
          <w:ins w:id="1866" w:author="冯晨" w:date="2026-03-23T15:59:22Z"/>
          <w:rFonts w:hint="eastAsia" w:ascii="仿宋_GB2312" w:hAnsi="仿宋_GB2312" w:eastAsia="仿宋_GB2312" w:cs="仿宋_GB2312"/>
          <w:sz w:val="28"/>
          <w:szCs w:val="28"/>
          <w:highlight w:val="none"/>
        </w:rPr>
      </w:pPr>
      <w:ins w:id="1867" w:author="冯晨" w:date="2026-03-23T15:59:22Z">
        <w:r>
          <w:rPr>
            <w:rFonts w:hint="eastAsia" w:ascii="仿宋_GB2312" w:hAnsi="仿宋_GB2312" w:eastAsia="仿宋_GB2312" w:cs="仿宋_GB2312"/>
            <w:sz w:val="28"/>
            <w:szCs w:val="28"/>
            <w:highlight w:val="none"/>
          </w:rPr>
          <w:t>12.3甲乙双方经协商一致后解除合同。</w:t>
        </w:r>
      </w:ins>
    </w:p>
    <w:p w14:paraId="3626F49E">
      <w:pPr>
        <w:spacing w:beforeLines="0" w:afterLines="0" w:line="560" w:lineRule="exact"/>
        <w:ind w:firstLine="562" w:firstLineChars="200"/>
        <w:rPr>
          <w:ins w:id="1868" w:author="冯晨" w:date="2026-03-23T15:59:22Z"/>
          <w:rFonts w:hint="eastAsia" w:ascii="仿宋_GB2312" w:hAnsi="仿宋_GB2312" w:eastAsia="仿宋_GB2312" w:cs="仿宋_GB2312"/>
          <w:sz w:val="28"/>
          <w:szCs w:val="28"/>
          <w:highlight w:val="none"/>
        </w:rPr>
      </w:pPr>
      <w:ins w:id="1869" w:author="冯晨" w:date="2026-03-23T15:59:22Z">
        <w:r>
          <w:rPr>
            <w:rFonts w:hint="eastAsia" w:ascii="仿宋_GB2312" w:hAnsi="仿宋_GB2312" w:eastAsia="仿宋_GB2312" w:cs="仿宋_GB2312"/>
            <w:b/>
            <w:bCs/>
            <w:sz w:val="28"/>
            <w:szCs w:val="28"/>
            <w:highlight w:val="none"/>
          </w:rPr>
          <w:t>第十三条 不可抗力</w:t>
        </w:r>
      </w:ins>
    </w:p>
    <w:p w14:paraId="00728DF0">
      <w:pPr>
        <w:numPr>
          <w:ilvl w:val="255"/>
          <w:numId w:val="0"/>
        </w:numPr>
        <w:spacing w:beforeLines="0" w:afterLines="0" w:line="560" w:lineRule="exact"/>
        <w:ind w:firstLine="560" w:firstLineChars="200"/>
        <w:rPr>
          <w:ins w:id="1870" w:author="冯晨" w:date="2026-03-23T15:59:22Z"/>
          <w:rFonts w:hint="eastAsia" w:ascii="仿宋_GB2312" w:hAnsi="仿宋_GB2312" w:eastAsia="仿宋_GB2312" w:cs="仿宋_GB2312"/>
          <w:sz w:val="28"/>
          <w:szCs w:val="28"/>
          <w:highlight w:val="none"/>
        </w:rPr>
      </w:pPr>
      <w:ins w:id="1871" w:author="冯晨" w:date="2026-03-23T15:59:22Z">
        <w:r>
          <w:rPr>
            <w:rFonts w:hint="eastAsia" w:ascii="仿宋_GB2312" w:hAnsi="仿宋_GB2312" w:eastAsia="仿宋_GB2312" w:cs="仿宋_GB2312"/>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ins>
    </w:p>
    <w:p w14:paraId="32095182">
      <w:pPr>
        <w:spacing w:beforeLines="0" w:afterLines="0" w:line="560" w:lineRule="exact"/>
        <w:ind w:firstLine="560" w:firstLineChars="200"/>
        <w:rPr>
          <w:ins w:id="1872" w:author="冯晨" w:date="2026-03-23T15:59:22Z"/>
          <w:rFonts w:hint="eastAsia" w:ascii="仿宋_GB2312" w:hAnsi="仿宋_GB2312" w:eastAsia="仿宋_GB2312" w:cs="仿宋_GB2312"/>
          <w:sz w:val="28"/>
          <w:szCs w:val="28"/>
          <w:highlight w:val="none"/>
        </w:rPr>
      </w:pPr>
      <w:ins w:id="1873" w:author="冯晨" w:date="2026-03-23T15:59:22Z">
        <w:r>
          <w:rPr>
            <w:rFonts w:hint="eastAsia" w:ascii="仿宋_GB2312" w:hAnsi="仿宋_GB2312" w:eastAsia="仿宋_GB2312" w:cs="仿宋_GB2312"/>
            <w:sz w:val="28"/>
            <w:szCs w:val="28"/>
            <w:highlight w:val="none"/>
          </w:rPr>
          <w:t>（1）地震、火山爆发、滑坡、暴雨（橙色预警及以上）、台风（黄色预警及以上）、海啸、龙卷风、大面积流行病(如：非典型性肺炎等)或瘟疫；</w:t>
        </w:r>
      </w:ins>
    </w:p>
    <w:p w14:paraId="62017D2F">
      <w:pPr>
        <w:spacing w:beforeLines="0" w:afterLines="0" w:line="560" w:lineRule="exact"/>
        <w:ind w:firstLine="560" w:firstLineChars="200"/>
        <w:rPr>
          <w:ins w:id="1874" w:author="冯晨" w:date="2026-03-23T15:59:22Z"/>
          <w:rFonts w:hint="eastAsia" w:ascii="仿宋_GB2312" w:hAnsi="仿宋_GB2312" w:eastAsia="仿宋_GB2312" w:cs="仿宋_GB2312"/>
          <w:sz w:val="28"/>
          <w:szCs w:val="28"/>
          <w:highlight w:val="none"/>
        </w:rPr>
      </w:pPr>
      <w:ins w:id="1875" w:author="冯晨" w:date="2026-03-23T15:59:22Z">
        <w:r>
          <w:rPr>
            <w:rFonts w:hint="eastAsia" w:ascii="仿宋_GB2312" w:hAnsi="仿宋_GB2312" w:eastAsia="仿宋_GB2312" w:cs="仿宋_GB2312"/>
            <w:sz w:val="28"/>
            <w:szCs w:val="28"/>
            <w:highlight w:val="none"/>
          </w:rPr>
          <w:t>（2）战争行为、入侵、武装冲突或外敌行为、封锁、暴乱、恐怖行为或军事演习；</w:t>
        </w:r>
      </w:ins>
    </w:p>
    <w:p w14:paraId="4DC03406">
      <w:pPr>
        <w:spacing w:beforeLines="0" w:afterLines="0" w:line="560" w:lineRule="exact"/>
        <w:ind w:firstLine="560" w:firstLineChars="200"/>
        <w:rPr>
          <w:ins w:id="1876" w:author="冯晨" w:date="2026-03-23T15:59:22Z"/>
          <w:rFonts w:hint="eastAsia" w:ascii="仿宋_GB2312" w:hAnsi="仿宋_GB2312" w:eastAsia="仿宋_GB2312" w:cs="仿宋_GB2312"/>
          <w:sz w:val="28"/>
          <w:szCs w:val="28"/>
          <w:highlight w:val="none"/>
        </w:rPr>
      </w:pPr>
      <w:ins w:id="1877" w:author="冯晨" w:date="2026-03-23T15:59:22Z">
        <w:r>
          <w:rPr>
            <w:rFonts w:hint="eastAsia" w:ascii="仿宋_GB2312" w:hAnsi="仿宋_GB2312" w:eastAsia="仿宋_GB2312" w:cs="仿宋_GB2312"/>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ins>
    </w:p>
    <w:p w14:paraId="307DA0CC">
      <w:pPr>
        <w:spacing w:beforeLines="0" w:afterLines="0" w:line="560" w:lineRule="exact"/>
        <w:ind w:firstLine="560" w:firstLineChars="200"/>
        <w:rPr>
          <w:ins w:id="1878" w:author="冯晨" w:date="2026-03-23T15:59:22Z"/>
          <w:rFonts w:hint="eastAsia" w:ascii="仿宋_GB2312" w:hAnsi="仿宋_GB2312" w:eastAsia="仿宋_GB2312" w:cs="仿宋_GB2312"/>
          <w:sz w:val="28"/>
          <w:szCs w:val="28"/>
          <w:highlight w:val="none"/>
        </w:rPr>
      </w:pPr>
      <w:ins w:id="1879" w:author="冯晨" w:date="2026-03-23T15:59:22Z">
        <w:r>
          <w:rPr>
            <w:rFonts w:hint="eastAsia" w:ascii="仿宋_GB2312" w:hAnsi="仿宋_GB2312" w:eastAsia="仿宋_GB2312" w:cs="仿宋_GB2312"/>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ins>
    </w:p>
    <w:p w14:paraId="426BB555">
      <w:pPr>
        <w:spacing w:beforeLines="0" w:afterLines="0" w:line="560" w:lineRule="exact"/>
        <w:ind w:firstLine="560" w:firstLineChars="200"/>
        <w:rPr>
          <w:ins w:id="1880" w:author="冯晨" w:date="2026-03-23T15:59:22Z"/>
          <w:rFonts w:hint="eastAsia" w:ascii="仿宋_GB2312" w:hAnsi="仿宋_GB2312" w:eastAsia="仿宋_GB2312" w:cs="仿宋_GB2312"/>
          <w:sz w:val="28"/>
          <w:szCs w:val="28"/>
          <w:highlight w:val="none"/>
        </w:rPr>
      </w:pPr>
      <w:ins w:id="1881" w:author="冯晨" w:date="2026-03-23T15:59:22Z">
        <w:r>
          <w:rPr>
            <w:rFonts w:hint="eastAsia" w:ascii="仿宋_GB2312" w:hAnsi="仿宋_GB2312" w:eastAsia="仿宋_GB2312" w:cs="仿宋_GB2312"/>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ins>
    </w:p>
    <w:p w14:paraId="732FABE1">
      <w:pPr>
        <w:spacing w:beforeLines="0" w:afterLines="0" w:line="560" w:lineRule="exact"/>
        <w:ind w:firstLine="562" w:firstLineChars="200"/>
        <w:rPr>
          <w:ins w:id="1882" w:author="冯晨" w:date="2026-03-23T15:59:22Z"/>
          <w:rFonts w:hint="eastAsia" w:ascii="仿宋_GB2312" w:hAnsi="仿宋_GB2312" w:eastAsia="仿宋_GB2312" w:cs="仿宋_GB2312"/>
          <w:b/>
          <w:sz w:val="28"/>
          <w:szCs w:val="28"/>
          <w:highlight w:val="none"/>
        </w:rPr>
      </w:pPr>
      <w:ins w:id="1883" w:author="冯晨" w:date="2026-03-23T15:59:22Z">
        <w:r>
          <w:rPr>
            <w:rFonts w:hint="eastAsia" w:ascii="仿宋_GB2312" w:hAnsi="仿宋_GB2312" w:eastAsia="仿宋_GB2312" w:cs="仿宋_GB2312"/>
            <w:b/>
            <w:sz w:val="28"/>
            <w:szCs w:val="28"/>
            <w:highlight w:val="none"/>
          </w:rPr>
          <w:t>第十四条 争议解决方式：</w:t>
        </w:r>
      </w:ins>
    </w:p>
    <w:p w14:paraId="336EDD9A">
      <w:pPr>
        <w:spacing w:beforeLines="0" w:afterLines="0" w:line="560" w:lineRule="exact"/>
        <w:ind w:firstLine="560" w:firstLineChars="200"/>
        <w:rPr>
          <w:ins w:id="1884" w:author="冯晨" w:date="2026-03-23T15:59:22Z"/>
          <w:rFonts w:hint="eastAsia" w:ascii="仿宋_GB2312" w:hAnsi="仿宋_GB2312" w:eastAsia="仿宋_GB2312" w:cs="仿宋_GB2312"/>
          <w:sz w:val="28"/>
          <w:szCs w:val="28"/>
          <w:highlight w:val="none"/>
        </w:rPr>
      </w:pPr>
      <w:ins w:id="1885" w:author="冯晨" w:date="2026-03-23T15:59:22Z">
        <w:r>
          <w:rPr>
            <w:rFonts w:hint="eastAsia" w:ascii="仿宋_GB2312" w:hAnsi="仿宋_GB2312" w:eastAsia="仿宋_GB2312" w:cs="仿宋_GB2312"/>
            <w:sz w:val="28"/>
            <w:szCs w:val="28"/>
            <w:highlight w:val="none"/>
          </w:rPr>
          <w:t>14.1 因本合同引起的或与本合同有关的任何争议，甲乙双方应友好协商解决，如协商不成，任何一方均可依法向</w:t>
        </w:r>
      </w:ins>
      <w:ins w:id="1886" w:author="冯晨" w:date="2026-03-23T15:59:22Z">
        <w:r>
          <w:rPr>
            <w:rFonts w:hint="eastAsia" w:ascii="仿宋_GB2312" w:hAnsi="仿宋_GB2312" w:eastAsia="仿宋_GB2312" w:cs="仿宋_GB2312"/>
            <w:sz w:val="28"/>
            <w:szCs w:val="28"/>
            <w:highlight w:val="none"/>
            <w:u w:val="single"/>
          </w:rPr>
          <w:t>甲方所在地人民法院</w:t>
        </w:r>
      </w:ins>
      <w:ins w:id="1887" w:author="冯晨" w:date="2026-03-23T15:59:22Z">
        <w:r>
          <w:rPr>
            <w:rFonts w:hint="eastAsia" w:ascii="仿宋_GB2312" w:hAnsi="仿宋_GB2312" w:eastAsia="仿宋_GB2312" w:cs="仿宋_GB2312"/>
            <w:sz w:val="28"/>
            <w:szCs w:val="28"/>
            <w:highlight w:val="none"/>
          </w:rPr>
          <w:t>提起诉讼。</w:t>
        </w:r>
      </w:ins>
    </w:p>
    <w:p w14:paraId="3C96BF4C">
      <w:pPr>
        <w:spacing w:beforeLines="0" w:afterLines="0" w:line="560" w:lineRule="exact"/>
        <w:ind w:firstLine="560" w:firstLineChars="200"/>
        <w:rPr>
          <w:ins w:id="1888" w:author="冯晨" w:date="2026-03-23T15:59:22Z"/>
          <w:rFonts w:hint="eastAsia" w:ascii="仿宋_GB2312" w:hAnsi="仿宋_GB2312" w:eastAsia="仿宋_GB2312" w:cs="仿宋_GB2312"/>
          <w:sz w:val="28"/>
          <w:szCs w:val="28"/>
          <w:highlight w:val="none"/>
        </w:rPr>
      </w:pPr>
      <w:ins w:id="1889" w:author="冯晨" w:date="2026-03-23T15:59:22Z">
        <w:r>
          <w:rPr>
            <w:rFonts w:hint="eastAsia" w:ascii="仿宋_GB2312" w:hAnsi="仿宋_GB2312" w:eastAsia="仿宋_GB2312" w:cs="仿宋_GB2312"/>
            <w:sz w:val="28"/>
            <w:szCs w:val="28"/>
            <w:highlight w:val="none"/>
          </w:rPr>
          <w:t>14.2 在甲方同意的情况下，除有争端之外的合同其它部分在争端解决前应继续执行。</w:t>
        </w:r>
      </w:ins>
    </w:p>
    <w:p w14:paraId="3FA802BF">
      <w:pPr>
        <w:spacing w:beforeLines="0" w:afterLines="0" w:line="560" w:lineRule="exact"/>
        <w:ind w:firstLine="562" w:firstLineChars="200"/>
        <w:rPr>
          <w:ins w:id="1890" w:author="冯晨" w:date="2026-03-23T15:59:22Z"/>
          <w:rFonts w:hint="eastAsia" w:ascii="仿宋_GB2312" w:hAnsi="仿宋_GB2312" w:eastAsia="仿宋_GB2312" w:cs="仿宋_GB2312"/>
          <w:b/>
          <w:sz w:val="28"/>
          <w:szCs w:val="28"/>
          <w:highlight w:val="none"/>
        </w:rPr>
      </w:pPr>
      <w:ins w:id="1891" w:author="冯晨" w:date="2026-03-23T15:59:22Z">
        <w:r>
          <w:rPr>
            <w:rFonts w:hint="eastAsia" w:ascii="仿宋_GB2312" w:hAnsi="仿宋_GB2312" w:eastAsia="仿宋_GB2312" w:cs="仿宋_GB2312"/>
            <w:b/>
            <w:sz w:val="28"/>
            <w:szCs w:val="28"/>
            <w:highlight w:val="none"/>
          </w:rPr>
          <w:t>第十五条 其他：</w:t>
        </w:r>
      </w:ins>
    </w:p>
    <w:p w14:paraId="55669915">
      <w:pPr>
        <w:spacing w:beforeLines="0" w:afterLines="0" w:line="560" w:lineRule="exact"/>
        <w:ind w:firstLine="560" w:firstLineChars="200"/>
        <w:rPr>
          <w:ins w:id="1892" w:author="冯晨" w:date="2026-03-23T15:59:22Z"/>
          <w:rFonts w:hint="eastAsia" w:ascii="仿宋_GB2312" w:hAnsi="仿宋_GB2312" w:eastAsia="仿宋_GB2312" w:cs="仿宋_GB2312"/>
          <w:b/>
          <w:sz w:val="28"/>
          <w:szCs w:val="28"/>
          <w:highlight w:val="none"/>
        </w:rPr>
      </w:pPr>
      <w:ins w:id="1893" w:author="冯晨" w:date="2026-03-23T15:59:22Z">
        <w:r>
          <w:rPr>
            <w:rFonts w:hint="eastAsia" w:ascii="仿宋_GB2312" w:hAnsi="仿宋_GB2312" w:eastAsia="仿宋_GB2312" w:cs="仿宋_GB2312"/>
            <w:bCs/>
            <w:sz w:val="28"/>
            <w:szCs w:val="28"/>
            <w:highlight w:val="none"/>
          </w:rPr>
          <w:t>15.1</w:t>
        </w:r>
      </w:ins>
      <w:ins w:id="1894" w:author="冯晨" w:date="2026-03-23T15:59:22Z">
        <w:r>
          <w:rPr>
            <w:rFonts w:hint="eastAsia" w:ascii="仿宋_GB2312" w:hAnsi="仿宋_GB2312" w:eastAsia="仿宋_GB2312" w:cs="仿宋_GB2312"/>
            <w:sz w:val="28"/>
            <w:szCs w:val="28"/>
            <w:highlight w:val="none"/>
          </w:rPr>
          <w:t>本合同未尽事宜，可由甲乙双方另行签订补充协议。补充协议与本合同具有同等法律效力。</w:t>
        </w:r>
      </w:ins>
    </w:p>
    <w:p w14:paraId="697C861B">
      <w:pPr>
        <w:spacing w:beforeLines="0" w:afterLines="0" w:line="560" w:lineRule="exact"/>
        <w:ind w:firstLine="560" w:firstLineChars="200"/>
        <w:rPr>
          <w:ins w:id="1895" w:author="冯晨" w:date="2026-03-23T15:59:22Z"/>
          <w:rFonts w:hint="eastAsia" w:ascii="仿宋_GB2312" w:hAnsi="仿宋_GB2312" w:eastAsia="仿宋_GB2312" w:cs="仿宋_GB2312"/>
          <w:sz w:val="28"/>
          <w:szCs w:val="28"/>
          <w:highlight w:val="none"/>
        </w:rPr>
      </w:pPr>
      <w:ins w:id="1896" w:author="冯晨" w:date="2026-03-23T15:59:22Z">
        <w:r>
          <w:rPr>
            <w:rFonts w:hint="eastAsia" w:ascii="仿宋_GB2312" w:hAnsi="仿宋_GB2312" w:eastAsia="仿宋_GB2312" w:cs="仿宋_GB2312"/>
            <w:sz w:val="28"/>
            <w:szCs w:val="28"/>
            <w:highlight w:val="none"/>
          </w:rPr>
          <w:t>15.2本合同自甲乙双方法定代表人或授权代理人签字并盖章之日起生效。</w:t>
        </w:r>
      </w:ins>
    </w:p>
    <w:p w14:paraId="76348A5F">
      <w:pPr>
        <w:spacing w:beforeLines="0" w:afterLines="0" w:line="560" w:lineRule="exact"/>
        <w:ind w:firstLine="560" w:firstLineChars="200"/>
        <w:rPr>
          <w:ins w:id="1897" w:author="冯晨" w:date="2026-03-23T15:59:22Z"/>
          <w:rFonts w:hint="eastAsia" w:ascii="仿宋_GB2312" w:hAnsi="仿宋_GB2312" w:eastAsia="仿宋_GB2312" w:cs="仿宋_GB2312"/>
          <w:sz w:val="28"/>
          <w:szCs w:val="28"/>
          <w:highlight w:val="none"/>
        </w:rPr>
      </w:pPr>
      <w:ins w:id="1898" w:author="冯晨" w:date="2026-03-23T15:59:22Z">
        <w:r>
          <w:rPr>
            <w:rFonts w:hint="eastAsia" w:ascii="仿宋_GB2312" w:hAnsi="仿宋_GB2312" w:eastAsia="仿宋_GB2312" w:cs="仿宋_GB2312"/>
            <w:sz w:val="28"/>
            <w:szCs w:val="28"/>
            <w:highlight w:val="none"/>
          </w:rPr>
          <w:t>15.3本合同一式</w:t>
        </w:r>
      </w:ins>
      <w:ins w:id="1899" w:author="冯晨" w:date="2026-03-23T15:59:22Z">
        <w:r>
          <w:rPr>
            <w:rFonts w:hint="eastAsia" w:ascii="仿宋_GB2312" w:hAnsi="仿宋_GB2312" w:eastAsia="仿宋_GB2312" w:cs="仿宋_GB2312"/>
            <w:sz w:val="28"/>
            <w:szCs w:val="28"/>
            <w:highlight w:val="none"/>
            <w:u w:val="single"/>
          </w:rPr>
          <w:t xml:space="preserve">   </w:t>
        </w:r>
      </w:ins>
      <w:ins w:id="1900" w:author="冯晨" w:date="2026-03-23T15:59:22Z">
        <w:r>
          <w:rPr>
            <w:rFonts w:hint="eastAsia" w:ascii="仿宋_GB2312" w:hAnsi="仿宋_GB2312" w:eastAsia="仿宋_GB2312" w:cs="仿宋_GB2312"/>
            <w:sz w:val="28"/>
            <w:szCs w:val="28"/>
            <w:highlight w:val="none"/>
            <w:u w:val="single"/>
            <w:lang w:val="en-US" w:eastAsia="zh-CN"/>
          </w:rPr>
          <w:t>5</w:t>
        </w:r>
      </w:ins>
      <w:ins w:id="1901" w:author="冯晨" w:date="2026-03-23T15:59:22Z">
        <w:r>
          <w:rPr>
            <w:rFonts w:hint="eastAsia" w:ascii="仿宋_GB2312" w:hAnsi="仿宋_GB2312" w:eastAsia="仿宋_GB2312" w:cs="仿宋_GB2312"/>
            <w:sz w:val="28"/>
            <w:szCs w:val="28"/>
            <w:highlight w:val="none"/>
            <w:u w:val="single"/>
          </w:rPr>
          <w:t xml:space="preserve"> </w:t>
        </w:r>
      </w:ins>
      <w:ins w:id="1902" w:author="冯晨" w:date="2026-03-23T15:59:22Z">
        <w:r>
          <w:rPr>
            <w:rFonts w:hint="eastAsia" w:ascii="仿宋_GB2312" w:hAnsi="仿宋_GB2312" w:eastAsia="仿宋_GB2312" w:cs="仿宋_GB2312"/>
            <w:sz w:val="28"/>
            <w:szCs w:val="28"/>
            <w:highlight w:val="none"/>
          </w:rPr>
          <w:t>份，甲方执</w:t>
        </w:r>
      </w:ins>
      <w:ins w:id="1903" w:author="冯晨" w:date="2026-03-23T15:59:22Z">
        <w:r>
          <w:rPr>
            <w:rFonts w:hint="eastAsia" w:ascii="仿宋_GB2312" w:hAnsi="仿宋_GB2312" w:eastAsia="仿宋_GB2312" w:cs="仿宋_GB2312"/>
            <w:sz w:val="28"/>
            <w:szCs w:val="28"/>
            <w:highlight w:val="none"/>
            <w:u w:val="single"/>
          </w:rPr>
          <w:t xml:space="preserve"> </w:t>
        </w:r>
      </w:ins>
      <w:ins w:id="1904" w:author="冯晨" w:date="2026-03-23T15:59:22Z">
        <w:r>
          <w:rPr>
            <w:rFonts w:hint="eastAsia" w:ascii="仿宋_GB2312" w:hAnsi="仿宋_GB2312" w:eastAsia="仿宋_GB2312" w:cs="仿宋_GB2312"/>
            <w:sz w:val="28"/>
            <w:szCs w:val="28"/>
            <w:highlight w:val="none"/>
            <w:u w:val="single"/>
            <w:lang w:val="en-US" w:eastAsia="zh-CN"/>
          </w:rPr>
          <w:t>4</w:t>
        </w:r>
      </w:ins>
      <w:ins w:id="1905" w:author="冯晨" w:date="2026-03-23T15:59:22Z">
        <w:r>
          <w:rPr>
            <w:rFonts w:hint="eastAsia" w:ascii="仿宋_GB2312" w:hAnsi="仿宋_GB2312" w:eastAsia="仿宋_GB2312" w:cs="仿宋_GB2312"/>
            <w:sz w:val="28"/>
            <w:szCs w:val="28"/>
            <w:highlight w:val="none"/>
            <w:u w:val="single"/>
          </w:rPr>
          <w:t xml:space="preserve"> </w:t>
        </w:r>
      </w:ins>
      <w:ins w:id="1906" w:author="冯晨" w:date="2026-03-23T15:59:22Z">
        <w:r>
          <w:rPr>
            <w:rFonts w:hint="eastAsia" w:ascii="仿宋_GB2312" w:hAnsi="仿宋_GB2312" w:eastAsia="仿宋_GB2312" w:cs="仿宋_GB2312"/>
            <w:sz w:val="28"/>
            <w:szCs w:val="28"/>
            <w:highlight w:val="none"/>
          </w:rPr>
          <w:t>份，乙方执</w:t>
        </w:r>
      </w:ins>
      <w:ins w:id="1907" w:author="冯晨" w:date="2026-03-23T15:59:22Z">
        <w:r>
          <w:rPr>
            <w:rFonts w:hint="eastAsia" w:ascii="仿宋_GB2312" w:hAnsi="仿宋_GB2312" w:eastAsia="仿宋_GB2312" w:cs="仿宋_GB2312"/>
            <w:sz w:val="28"/>
            <w:szCs w:val="28"/>
            <w:highlight w:val="none"/>
            <w:u w:val="single"/>
          </w:rPr>
          <w:t xml:space="preserve">  </w:t>
        </w:r>
      </w:ins>
      <w:ins w:id="1908" w:author="冯晨" w:date="2026-03-23T15:59:22Z">
        <w:r>
          <w:rPr>
            <w:rFonts w:hint="eastAsia" w:ascii="仿宋_GB2312" w:hAnsi="仿宋_GB2312" w:eastAsia="仿宋_GB2312" w:cs="仿宋_GB2312"/>
            <w:sz w:val="28"/>
            <w:szCs w:val="28"/>
            <w:highlight w:val="none"/>
            <w:u w:val="single"/>
            <w:lang w:val="en-US" w:eastAsia="zh-CN"/>
          </w:rPr>
          <w:t>1</w:t>
        </w:r>
      </w:ins>
      <w:ins w:id="1909" w:author="冯晨" w:date="2026-03-23T15:59:22Z">
        <w:r>
          <w:rPr>
            <w:rFonts w:hint="eastAsia" w:ascii="仿宋_GB2312" w:hAnsi="仿宋_GB2312" w:eastAsia="仿宋_GB2312" w:cs="仿宋_GB2312"/>
            <w:sz w:val="28"/>
            <w:szCs w:val="28"/>
            <w:highlight w:val="none"/>
            <w:u w:val="single"/>
          </w:rPr>
          <w:t xml:space="preserve"> </w:t>
        </w:r>
      </w:ins>
      <w:ins w:id="1910" w:author="冯晨" w:date="2026-03-23T15:59:22Z">
        <w:r>
          <w:rPr>
            <w:rFonts w:hint="eastAsia" w:ascii="仿宋_GB2312" w:hAnsi="仿宋_GB2312" w:eastAsia="仿宋_GB2312" w:cs="仿宋_GB2312"/>
            <w:sz w:val="28"/>
            <w:szCs w:val="28"/>
            <w:highlight w:val="none"/>
          </w:rPr>
          <w:t>份。均具有同等法律效力。</w:t>
        </w:r>
      </w:ins>
    </w:p>
    <w:p w14:paraId="4CFBCDD8">
      <w:pPr>
        <w:numPr>
          <w:ilvl w:val="255"/>
          <w:numId w:val="0"/>
        </w:numPr>
        <w:spacing w:beforeLines="0" w:afterLines="0" w:line="560" w:lineRule="exact"/>
        <w:ind w:firstLine="480"/>
        <w:rPr>
          <w:ins w:id="1911" w:author="冯晨" w:date="2026-03-23T15:59:22Z"/>
          <w:rFonts w:hint="eastAsia" w:ascii="仿宋_GB2312" w:hAnsi="仿宋_GB2312" w:eastAsia="仿宋_GB2312" w:cs="仿宋_GB2312"/>
          <w:sz w:val="28"/>
          <w:szCs w:val="28"/>
          <w:highlight w:val="none"/>
          <w:lang w:val="en-US" w:eastAsia="zh-CN"/>
        </w:rPr>
      </w:pPr>
      <w:ins w:id="1912" w:author="冯晨" w:date="2026-03-23T15:59:22Z">
        <w:r>
          <w:rPr>
            <w:rFonts w:hint="eastAsia" w:ascii="仿宋_GB2312" w:hAnsi="仿宋_GB2312" w:eastAsia="仿宋_GB2312" w:cs="仿宋_GB2312"/>
            <w:sz w:val="28"/>
            <w:szCs w:val="28"/>
            <w:highlight w:val="none"/>
          </w:rPr>
          <w:t>15.4补充条款</w:t>
        </w:r>
      </w:ins>
      <w:ins w:id="1913" w:author="冯晨" w:date="2026-03-23T15:59:22Z">
        <w:r>
          <w:rPr>
            <w:rFonts w:hint="eastAsia" w:ascii="仿宋_GB2312" w:hAnsi="仿宋_GB2312" w:eastAsia="仿宋_GB2312" w:cs="仿宋_GB2312"/>
            <w:sz w:val="28"/>
            <w:szCs w:val="28"/>
            <w:highlight w:val="none"/>
            <w:u w:val="single"/>
          </w:rPr>
          <w:t>：</w:t>
        </w:r>
      </w:ins>
      <w:ins w:id="1914" w:author="冯晨" w:date="2026-03-23T15:59:22Z">
        <w:r>
          <w:rPr>
            <w:rFonts w:hint="eastAsia" w:ascii="仿宋_GB2312" w:hAnsi="仿宋_GB2312" w:eastAsia="仿宋_GB2312" w:cs="仿宋_GB2312"/>
            <w:sz w:val="28"/>
            <w:szCs w:val="28"/>
            <w:highlight w:val="none"/>
            <w:u w:val="single"/>
            <w:lang w:val="en-US" w:eastAsia="zh-CN"/>
          </w:rPr>
          <w:t>/</w:t>
        </w:r>
      </w:ins>
      <w:ins w:id="1915" w:author="冯晨" w:date="2026-03-23T15:59:22Z">
        <w:r>
          <w:rPr>
            <w:rFonts w:hint="eastAsia" w:ascii="仿宋_GB2312" w:hAnsi="仿宋_GB2312" w:eastAsia="仿宋_GB2312" w:cs="仿宋_GB2312"/>
            <w:sz w:val="28"/>
            <w:szCs w:val="28"/>
            <w:highlight w:val="none"/>
            <w:u w:val="single"/>
            <w:lang w:eastAsia="zh-CN"/>
          </w:rPr>
          <w:t>。</w:t>
        </w:r>
      </w:ins>
      <w:ins w:id="1916" w:author="冯晨" w:date="2026-03-23T15:59:22Z">
        <w:r>
          <w:rPr>
            <w:rFonts w:hint="eastAsia" w:ascii="仿宋_GB2312" w:hAnsi="仿宋_GB2312" w:eastAsia="仿宋_GB2312" w:cs="仿宋_GB2312"/>
            <w:sz w:val="28"/>
            <w:szCs w:val="28"/>
            <w:highlight w:val="none"/>
            <w:u w:val="none"/>
            <w:lang w:val="en-US" w:eastAsia="zh-CN"/>
          </w:rPr>
          <w:t xml:space="preserve">  </w:t>
        </w:r>
      </w:ins>
    </w:p>
    <w:p w14:paraId="555ABF1B">
      <w:pPr>
        <w:numPr>
          <w:ilvl w:val="255"/>
          <w:numId w:val="0"/>
        </w:numPr>
        <w:spacing w:beforeLines="0" w:afterLines="0" w:line="560" w:lineRule="exact"/>
        <w:ind w:firstLine="560" w:firstLineChars="200"/>
        <w:rPr>
          <w:ins w:id="1917" w:author="冯晨" w:date="2026-03-23T15:59:22Z"/>
          <w:rFonts w:hint="eastAsia" w:ascii="仿宋_GB2312" w:hAnsi="仿宋_GB2312" w:eastAsia="仿宋_GB2312" w:cs="仿宋_GB2312"/>
          <w:sz w:val="28"/>
          <w:szCs w:val="28"/>
          <w:highlight w:val="none"/>
        </w:rPr>
      </w:pPr>
    </w:p>
    <w:p w14:paraId="03529941">
      <w:pPr>
        <w:numPr>
          <w:ilvl w:val="255"/>
          <w:numId w:val="0"/>
        </w:numPr>
        <w:adjustRightInd/>
        <w:spacing w:beforeLines="0" w:afterLines="0" w:line="560" w:lineRule="exact"/>
        <w:ind w:firstLine="560" w:firstLineChars="200"/>
        <w:rPr>
          <w:ins w:id="1918" w:author="冯晨" w:date="2026-03-23T15:59:22Z"/>
          <w:rFonts w:hint="eastAsia" w:ascii="仿宋_GB2312" w:hAnsi="仿宋_GB2312" w:eastAsia="仿宋_GB2312" w:cs="仿宋_GB2312"/>
          <w:color w:val="000000"/>
          <w:sz w:val="28"/>
          <w:szCs w:val="28"/>
          <w:highlight w:val="none"/>
        </w:rPr>
      </w:pPr>
      <w:ins w:id="1919" w:author="冯晨" w:date="2026-03-23T15:59:22Z">
        <w:r>
          <w:rPr>
            <w:rFonts w:hint="eastAsia" w:ascii="仿宋_GB2312" w:hAnsi="仿宋_GB2312" w:eastAsia="仿宋_GB2312" w:cs="仿宋_GB2312"/>
            <w:sz w:val="28"/>
            <w:szCs w:val="28"/>
            <w:highlight w:val="none"/>
          </w:rPr>
          <w:t>附件：</w:t>
        </w:r>
      </w:ins>
      <w:ins w:id="1920" w:author="冯晨" w:date="2026-03-23T15:59:22Z">
        <w:r>
          <w:rPr>
            <w:rFonts w:hint="eastAsia" w:ascii="仿宋_GB2312" w:hAnsi="仿宋_GB2312" w:eastAsia="仿宋_GB2312" w:cs="仿宋_GB2312"/>
            <w:color w:val="000000"/>
            <w:sz w:val="28"/>
            <w:szCs w:val="28"/>
            <w:highlight w:val="none"/>
            <w:lang w:val="en-US" w:eastAsia="zh-CN"/>
          </w:rPr>
          <w:t>1.</w:t>
        </w:r>
      </w:ins>
      <w:ins w:id="1921" w:author="冯晨" w:date="2026-03-23T15:59:22Z">
        <w:r>
          <w:rPr>
            <w:rFonts w:hint="eastAsia" w:ascii="仿宋_GB2312" w:hAnsi="仿宋_GB2312" w:eastAsia="仿宋_GB2312" w:cs="仿宋_GB2312"/>
            <w:color w:val="000000"/>
            <w:sz w:val="28"/>
            <w:szCs w:val="28"/>
            <w:highlight w:val="none"/>
          </w:rPr>
          <w:t>成交通知书</w:t>
        </w:r>
      </w:ins>
    </w:p>
    <w:p w14:paraId="702F5F12">
      <w:pPr>
        <w:tabs>
          <w:tab w:val="left" w:pos="851"/>
        </w:tabs>
        <w:adjustRightInd/>
        <w:spacing w:beforeLines="0" w:afterLines="0" w:line="560" w:lineRule="exact"/>
        <w:ind w:firstLine="1400" w:firstLineChars="500"/>
        <w:rPr>
          <w:ins w:id="1922" w:author="冯晨" w:date="2026-03-23T15:59:22Z"/>
          <w:rFonts w:hint="eastAsia" w:ascii="仿宋_GB2312" w:hAnsi="仿宋_GB2312" w:eastAsia="仿宋_GB2312" w:cs="仿宋_GB2312"/>
          <w:color w:val="000000"/>
          <w:sz w:val="28"/>
          <w:szCs w:val="28"/>
          <w:highlight w:val="none"/>
        </w:rPr>
      </w:pPr>
      <w:ins w:id="1923" w:author="冯晨" w:date="2026-03-23T15:59:22Z">
        <w:r>
          <w:rPr>
            <w:rFonts w:hint="eastAsia" w:ascii="仿宋_GB2312" w:hAnsi="仿宋_GB2312" w:eastAsia="仿宋_GB2312" w:cs="仿宋_GB2312"/>
            <w:color w:val="000000"/>
            <w:sz w:val="28"/>
            <w:szCs w:val="28"/>
            <w:highlight w:val="none"/>
            <w:lang w:val="en-US" w:eastAsia="zh-CN"/>
          </w:rPr>
          <w:t>2.</w:t>
        </w:r>
      </w:ins>
      <w:ins w:id="1924" w:author="冯晨" w:date="2026-03-23T15:59:22Z">
        <w:r>
          <w:rPr>
            <w:rFonts w:hint="eastAsia" w:ascii="仿宋_GB2312" w:hAnsi="仿宋_GB2312" w:eastAsia="仿宋_GB2312" w:cs="仿宋_GB2312"/>
            <w:color w:val="000000"/>
            <w:sz w:val="28"/>
            <w:szCs w:val="28"/>
            <w:highlight w:val="none"/>
          </w:rPr>
          <w:t>廉洁协议</w:t>
        </w:r>
      </w:ins>
    </w:p>
    <w:p w14:paraId="234C277D">
      <w:pPr>
        <w:tabs>
          <w:tab w:val="left" w:pos="851"/>
        </w:tabs>
        <w:adjustRightInd/>
        <w:spacing w:beforeLines="0" w:afterLines="0" w:line="560" w:lineRule="exact"/>
        <w:ind w:firstLine="1400" w:firstLineChars="500"/>
        <w:rPr>
          <w:ins w:id="1925" w:author="冯晨" w:date="2026-03-23T15:59:22Z"/>
          <w:rFonts w:hint="eastAsia" w:ascii="仿宋_GB2312" w:hAnsi="仿宋_GB2312" w:eastAsia="仿宋_GB2312" w:cs="仿宋_GB2312"/>
          <w:color w:val="000000"/>
          <w:sz w:val="28"/>
          <w:szCs w:val="28"/>
          <w:highlight w:val="none"/>
        </w:rPr>
      </w:pPr>
      <w:ins w:id="1926" w:author="冯晨" w:date="2026-03-23T15:59:22Z">
        <w:r>
          <w:rPr>
            <w:rFonts w:hint="eastAsia" w:ascii="仿宋_GB2312" w:hAnsi="仿宋_GB2312" w:eastAsia="仿宋_GB2312" w:cs="仿宋_GB2312"/>
            <w:color w:val="000000"/>
            <w:sz w:val="28"/>
            <w:szCs w:val="28"/>
            <w:highlight w:val="none"/>
            <w:lang w:val="en-US" w:eastAsia="zh-CN"/>
          </w:rPr>
          <w:t>3.</w:t>
        </w:r>
      </w:ins>
      <w:ins w:id="1927" w:author="冯晨" w:date="2026-03-23T15:59:22Z">
        <w:r>
          <w:rPr>
            <w:rFonts w:hint="eastAsia" w:ascii="仿宋_GB2312" w:hAnsi="仿宋_GB2312" w:eastAsia="仿宋_GB2312" w:cs="仿宋_GB2312"/>
            <w:sz w:val="28"/>
            <w:szCs w:val="28"/>
            <w:highlight w:val="none"/>
            <w:lang w:val="en-US" w:eastAsia="zh-CN"/>
          </w:rPr>
          <w:t>营运单位内运输、装（卸）安全及消防安全协议书</w:t>
        </w:r>
      </w:ins>
    </w:p>
    <w:p w14:paraId="68210559">
      <w:pPr>
        <w:tabs>
          <w:tab w:val="left" w:pos="851"/>
        </w:tabs>
        <w:spacing w:beforeLines="0" w:afterLines="0" w:line="560" w:lineRule="exact"/>
        <w:ind w:firstLine="1400" w:firstLineChars="500"/>
        <w:rPr>
          <w:ins w:id="1929" w:author="冯晨" w:date="2026-03-23T15:59:22Z"/>
          <w:del w:id="1930" w:author="曹单元" w:date="2026-03-24T09:42:57Z"/>
          <w:rFonts w:hint="eastAsia"/>
        </w:rPr>
        <w:pPrChange w:id="1928" w:author="曹单元" w:date="2026-03-24T09:42:53Z">
          <w:pPr>
            <w:pStyle w:val="7"/>
          </w:pPr>
        </w:pPrChange>
      </w:pPr>
      <w:ins w:id="1931" w:author="冯晨" w:date="2026-03-23T15:59:22Z">
        <w:r>
          <w:rPr>
            <w:rFonts w:hint="eastAsia" w:ascii="仿宋_GB2312" w:hAnsi="仿宋_GB2312" w:eastAsia="仿宋_GB2312" w:cs="仿宋_GB2312"/>
            <w:color w:val="000000"/>
            <w:sz w:val="28"/>
            <w:szCs w:val="28"/>
            <w:highlight w:val="none"/>
            <w:lang w:val="en-US" w:eastAsia="zh-CN"/>
          </w:rPr>
          <w:t>4.</w:t>
        </w:r>
      </w:ins>
      <w:ins w:id="1932" w:author="冯晨" w:date="2026-03-23T15:59:22Z">
        <w:r>
          <w:rPr>
            <w:rFonts w:hint="eastAsia" w:ascii="仿宋_GB2312" w:hAnsi="仿宋_GB2312" w:eastAsia="仿宋_GB2312" w:cs="仿宋_GB2312"/>
            <w:color w:val="000000"/>
            <w:sz w:val="28"/>
            <w:szCs w:val="28"/>
            <w:highlight w:val="none"/>
          </w:rPr>
          <w:t>报价清单</w:t>
        </w:r>
      </w:ins>
    </w:p>
    <w:p w14:paraId="0EA85696">
      <w:pPr>
        <w:tabs>
          <w:tab w:val="left" w:pos="851"/>
        </w:tabs>
        <w:adjustRightInd/>
        <w:spacing w:beforeLines="0" w:afterLines="0" w:line="560" w:lineRule="exact"/>
        <w:ind w:firstLine="1400" w:firstLineChars="500"/>
        <w:rPr>
          <w:ins w:id="1933" w:author="曹单元" w:date="2026-03-24T09:27:05Z"/>
          <w:rFonts w:hint="eastAsia" w:ascii="仿宋_GB2312" w:hAnsi="仿宋_GB2312" w:eastAsia="仿宋_GB2312" w:cs="仿宋_GB2312"/>
          <w:color w:val="000000"/>
          <w:sz w:val="28"/>
          <w:szCs w:val="28"/>
          <w:highlight w:val="none"/>
          <w:lang w:val="en-US" w:eastAsia="zh-CN"/>
        </w:rPr>
      </w:pPr>
    </w:p>
    <w:p w14:paraId="2E856235">
      <w:pPr>
        <w:pStyle w:val="7"/>
        <w:ind w:firstLine="1400" w:firstLineChars="500"/>
        <w:rPr>
          <w:ins w:id="1935" w:author="冯晨" w:date="2026-03-23T15:59:22Z"/>
          <w:rFonts w:hint="default" w:eastAsiaTheme="minorEastAsia"/>
          <w:lang w:val="en-US" w:eastAsia="zh-CN"/>
        </w:rPr>
        <w:pPrChange w:id="1934" w:author="曹单元" w:date="2026-03-24T09:45:18Z">
          <w:pPr>
            <w:pStyle w:val="7"/>
          </w:pPr>
        </w:pPrChange>
      </w:pPr>
      <w:ins w:id="1936" w:author="曹单元" w:date="2026-03-24T09:45:19Z">
        <w:r>
          <w:rPr>
            <w:rFonts w:hint="eastAsia" w:ascii="仿宋_GB2312" w:hAnsi="仿宋_GB2312" w:eastAsia="仿宋_GB2312" w:cs="仿宋_GB2312"/>
            <w:color w:val="000000"/>
            <w:sz w:val="28"/>
            <w:szCs w:val="28"/>
            <w:highlight w:val="none"/>
            <w:lang w:val="en-US" w:eastAsia="zh-CN"/>
          </w:rPr>
          <w:t>5</w:t>
        </w:r>
      </w:ins>
      <w:ins w:id="1937" w:author="曹单元" w:date="2026-03-24T09:45:22Z">
        <w:r>
          <w:rPr>
            <w:rFonts w:hint="eastAsia" w:ascii="仿宋_GB2312" w:hAnsi="仿宋_GB2312" w:eastAsia="仿宋_GB2312" w:cs="仿宋_GB2312"/>
            <w:color w:val="000000"/>
            <w:sz w:val="28"/>
            <w:szCs w:val="28"/>
            <w:highlight w:val="none"/>
            <w:lang w:val="en-US" w:eastAsia="zh-CN"/>
          </w:rPr>
          <w:t>.</w:t>
        </w:r>
      </w:ins>
      <w:ins w:id="1938" w:author="曹单元" w:date="2026-03-24T09:45:32Z">
        <w:r>
          <w:rPr>
            <w:rFonts w:hint="eastAsia" w:ascii="仿宋_GB2312" w:hAnsi="仿宋_GB2312" w:eastAsia="仿宋_GB2312" w:cs="仿宋_GB2312"/>
            <w:color w:val="000000"/>
            <w:sz w:val="28"/>
            <w:szCs w:val="28"/>
            <w:highlight w:val="none"/>
            <w:lang w:val="en-US" w:eastAsia="zh-CN"/>
          </w:rPr>
          <w:t>不</w:t>
        </w:r>
      </w:ins>
      <w:ins w:id="1939" w:author="曹单元" w:date="2026-03-24T09:45:35Z">
        <w:r>
          <w:rPr>
            <w:rFonts w:hint="eastAsia" w:ascii="仿宋_GB2312" w:hAnsi="仿宋_GB2312" w:eastAsia="仿宋_GB2312" w:cs="仿宋_GB2312"/>
            <w:color w:val="000000"/>
            <w:sz w:val="28"/>
            <w:szCs w:val="28"/>
            <w:highlight w:val="none"/>
            <w:lang w:val="en-US" w:eastAsia="zh-CN"/>
          </w:rPr>
          <w:t>履约</w:t>
        </w:r>
      </w:ins>
      <w:ins w:id="1940" w:author="曹单元" w:date="2026-03-24T09:45:39Z">
        <w:r>
          <w:rPr>
            <w:rFonts w:hint="eastAsia" w:ascii="仿宋_GB2312" w:hAnsi="仿宋_GB2312" w:eastAsia="仿宋_GB2312" w:cs="仿宋_GB2312"/>
            <w:color w:val="000000"/>
            <w:sz w:val="28"/>
            <w:szCs w:val="28"/>
            <w:highlight w:val="none"/>
            <w:lang w:val="en-US" w:eastAsia="zh-CN"/>
          </w:rPr>
          <w:t>行为</w:t>
        </w:r>
      </w:ins>
      <w:ins w:id="1941" w:author="曹单元" w:date="2026-03-24T09:45:41Z">
        <w:r>
          <w:rPr>
            <w:rFonts w:hint="eastAsia" w:ascii="仿宋_GB2312" w:hAnsi="仿宋_GB2312" w:eastAsia="仿宋_GB2312" w:cs="仿宋_GB2312"/>
            <w:color w:val="000000"/>
            <w:sz w:val="28"/>
            <w:szCs w:val="28"/>
            <w:highlight w:val="none"/>
            <w:lang w:val="en-US" w:eastAsia="zh-CN"/>
          </w:rPr>
          <w:t>的</w:t>
        </w:r>
      </w:ins>
      <w:ins w:id="1942" w:author="曹单元" w:date="2026-03-24T09:45:45Z">
        <w:r>
          <w:rPr>
            <w:rFonts w:hint="eastAsia" w:ascii="仿宋_GB2312" w:hAnsi="仿宋_GB2312" w:eastAsia="仿宋_GB2312" w:cs="仿宋_GB2312"/>
            <w:color w:val="000000"/>
            <w:sz w:val="28"/>
            <w:szCs w:val="28"/>
            <w:highlight w:val="none"/>
            <w:lang w:val="en-US" w:eastAsia="zh-CN"/>
          </w:rPr>
          <w:t>情形</w:t>
        </w:r>
      </w:ins>
      <w:ins w:id="1943" w:author="曹单元" w:date="2026-03-24T09:45:49Z">
        <w:r>
          <w:rPr>
            <w:rFonts w:hint="eastAsia" w:ascii="仿宋_GB2312" w:hAnsi="仿宋_GB2312" w:eastAsia="仿宋_GB2312" w:cs="仿宋_GB2312"/>
            <w:color w:val="000000"/>
            <w:sz w:val="28"/>
            <w:szCs w:val="28"/>
            <w:highlight w:val="none"/>
            <w:lang w:val="en-US" w:eastAsia="zh-CN"/>
          </w:rPr>
          <w:t>及</w:t>
        </w:r>
      </w:ins>
      <w:ins w:id="1944" w:author="曹单元" w:date="2026-03-24T09:45:56Z">
        <w:r>
          <w:rPr>
            <w:rFonts w:hint="eastAsia" w:ascii="仿宋_GB2312" w:hAnsi="仿宋_GB2312" w:eastAsia="仿宋_GB2312" w:cs="仿宋_GB2312"/>
            <w:color w:val="000000"/>
            <w:sz w:val="28"/>
            <w:szCs w:val="28"/>
            <w:highlight w:val="none"/>
            <w:lang w:val="en-US" w:eastAsia="zh-CN"/>
          </w:rPr>
          <w:t>相应</w:t>
        </w:r>
      </w:ins>
      <w:ins w:id="1945" w:author="曹单元" w:date="2026-03-24T09:46:00Z">
        <w:r>
          <w:rPr>
            <w:rFonts w:hint="eastAsia" w:ascii="仿宋_GB2312" w:hAnsi="仿宋_GB2312" w:eastAsia="仿宋_GB2312" w:cs="仿宋_GB2312"/>
            <w:color w:val="000000"/>
            <w:sz w:val="28"/>
            <w:szCs w:val="28"/>
            <w:highlight w:val="none"/>
            <w:lang w:val="en-US" w:eastAsia="zh-CN"/>
          </w:rPr>
          <w:t>被</w:t>
        </w:r>
      </w:ins>
      <w:ins w:id="1946" w:author="曹单元" w:date="2026-03-24T09:46:02Z">
        <w:r>
          <w:rPr>
            <w:rFonts w:hint="eastAsia" w:ascii="仿宋_GB2312" w:hAnsi="仿宋_GB2312" w:eastAsia="仿宋_GB2312" w:cs="仿宋_GB2312"/>
            <w:color w:val="000000"/>
            <w:sz w:val="28"/>
            <w:szCs w:val="28"/>
            <w:highlight w:val="none"/>
            <w:lang w:val="en-US" w:eastAsia="zh-CN"/>
          </w:rPr>
          <w:t>暂停</w:t>
        </w:r>
      </w:ins>
      <w:ins w:id="1947" w:author="曹单元" w:date="2026-03-24T09:46:05Z">
        <w:r>
          <w:rPr>
            <w:rFonts w:hint="eastAsia" w:ascii="仿宋_GB2312" w:hAnsi="仿宋_GB2312" w:eastAsia="仿宋_GB2312" w:cs="仿宋_GB2312"/>
            <w:color w:val="000000"/>
            <w:sz w:val="28"/>
            <w:szCs w:val="28"/>
            <w:highlight w:val="none"/>
            <w:lang w:val="en-US" w:eastAsia="zh-CN"/>
          </w:rPr>
          <w:t>参与</w:t>
        </w:r>
      </w:ins>
      <w:ins w:id="1948" w:author="曹单元" w:date="2026-03-24T09:46:09Z">
        <w:r>
          <w:rPr>
            <w:rFonts w:hint="eastAsia" w:ascii="仿宋_GB2312" w:hAnsi="仿宋_GB2312" w:eastAsia="仿宋_GB2312" w:cs="仿宋_GB2312"/>
            <w:color w:val="000000"/>
            <w:sz w:val="28"/>
            <w:szCs w:val="28"/>
            <w:highlight w:val="none"/>
            <w:lang w:val="en-US" w:eastAsia="zh-CN"/>
          </w:rPr>
          <w:t>投标</w:t>
        </w:r>
      </w:ins>
      <w:ins w:id="1949" w:author="曹单元" w:date="2026-03-24T09:46:13Z">
        <w:r>
          <w:rPr>
            <w:rFonts w:hint="eastAsia" w:ascii="仿宋_GB2312" w:hAnsi="仿宋_GB2312" w:eastAsia="仿宋_GB2312" w:cs="仿宋_GB2312"/>
            <w:color w:val="000000"/>
            <w:sz w:val="28"/>
            <w:szCs w:val="28"/>
            <w:highlight w:val="none"/>
            <w:lang w:val="en-US" w:eastAsia="zh-CN"/>
          </w:rPr>
          <w:t>活动</w:t>
        </w:r>
      </w:ins>
      <w:ins w:id="1950" w:author="曹单元" w:date="2026-03-24T09:46:15Z">
        <w:r>
          <w:rPr>
            <w:rFonts w:hint="eastAsia" w:ascii="仿宋_GB2312" w:hAnsi="仿宋_GB2312" w:eastAsia="仿宋_GB2312" w:cs="仿宋_GB2312"/>
            <w:color w:val="000000"/>
            <w:sz w:val="28"/>
            <w:szCs w:val="28"/>
            <w:highlight w:val="none"/>
            <w:lang w:val="en-US" w:eastAsia="zh-CN"/>
          </w:rPr>
          <w:t>的</w:t>
        </w:r>
      </w:ins>
      <w:ins w:id="1951" w:author="曹单元" w:date="2026-03-24T09:46:17Z">
        <w:r>
          <w:rPr>
            <w:rFonts w:hint="eastAsia" w:ascii="仿宋_GB2312" w:hAnsi="仿宋_GB2312" w:eastAsia="仿宋_GB2312" w:cs="仿宋_GB2312"/>
            <w:color w:val="000000"/>
            <w:sz w:val="28"/>
            <w:szCs w:val="28"/>
            <w:highlight w:val="none"/>
            <w:lang w:val="en-US" w:eastAsia="zh-CN"/>
          </w:rPr>
          <w:t>处理</w:t>
        </w:r>
      </w:ins>
      <w:ins w:id="1952" w:author="曹单元" w:date="2026-03-24T09:46:24Z">
        <w:r>
          <w:rPr>
            <w:rFonts w:hint="eastAsia" w:ascii="仿宋_GB2312" w:hAnsi="仿宋_GB2312" w:eastAsia="仿宋_GB2312" w:cs="仿宋_GB2312"/>
            <w:color w:val="000000"/>
            <w:sz w:val="28"/>
            <w:szCs w:val="28"/>
            <w:highlight w:val="none"/>
            <w:lang w:val="en-US" w:eastAsia="zh-CN"/>
          </w:rPr>
          <w:t>标准</w:t>
        </w:r>
      </w:ins>
      <w:ins w:id="1953" w:author="冯晨" w:date="2026-03-23T15:59:22Z">
        <w:del w:id="1954" w:author="曹单元" w:date="2026-03-24T09:45:09Z">
          <w:r>
            <w:rPr>
              <w:rFonts w:hint="eastAsia" w:ascii="仿宋_GB2312" w:hAnsi="仿宋_GB2312" w:eastAsia="仿宋_GB2312" w:cs="仿宋_GB2312"/>
              <w:color w:val="000000"/>
              <w:sz w:val="28"/>
              <w:szCs w:val="28"/>
              <w:highlight w:val="none"/>
              <w:lang w:val="en-US" w:eastAsia="zh-CN"/>
            </w:rPr>
            <w:delText>5.</w:delText>
          </w:r>
        </w:del>
      </w:ins>
      <w:ins w:id="1955" w:author="冯晨" w:date="2026-03-23T15:59:22Z">
        <w:del w:id="1956" w:author="曹单元" w:date="2026-03-24T09:45:09Z">
          <w:r>
            <w:rPr>
              <w:rFonts w:hint="eastAsia" w:ascii="仿宋_GB2312" w:hAnsi="仿宋_GB2312" w:eastAsia="仿宋_GB2312" w:cs="仿宋_GB2312"/>
              <w:color w:val="000000"/>
              <w:sz w:val="28"/>
              <w:szCs w:val="28"/>
              <w:highlight w:val="none"/>
            </w:rPr>
            <w:delText>授权委托证明（如需）</w:delText>
          </w:r>
        </w:del>
      </w:ins>
    </w:p>
    <w:p w14:paraId="36B6B385">
      <w:pPr>
        <w:pStyle w:val="5"/>
        <w:widowControl w:val="0"/>
        <w:adjustRightInd/>
        <w:snapToGrid/>
        <w:spacing w:beforeLines="0" w:after="0" w:afterLines="0" w:line="560" w:lineRule="exact"/>
        <w:rPr>
          <w:ins w:id="1957" w:author="冯晨" w:date="2026-03-23T15:59:22Z"/>
          <w:rFonts w:hint="eastAsia" w:ascii="仿宋_GB2312" w:hAnsi="仿宋_GB2312" w:eastAsia="仿宋_GB2312" w:cs="仿宋_GB2312"/>
          <w:sz w:val="28"/>
          <w:szCs w:val="28"/>
          <w:highlight w:val="none"/>
        </w:rPr>
      </w:pPr>
    </w:p>
    <w:tbl>
      <w:tblPr>
        <w:tblStyle w:val="22"/>
        <w:tblpPr w:leftFromText="180" w:rightFromText="180" w:vertAnchor="text" w:horzAnchor="page" w:tblpX="1330" w:tblpY="358"/>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68A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ins w:id="1958" w:author="冯晨" w:date="2026-03-23T15:59:22Z"/>
        </w:trPr>
        <w:tc>
          <w:tcPr>
            <w:tcW w:w="4812" w:type="dxa"/>
            <w:tcBorders>
              <w:top w:val="nil"/>
              <w:left w:val="nil"/>
              <w:bottom w:val="nil"/>
              <w:right w:val="nil"/>
            </w:tcBorders>
          </w:tcPr>
          <w:p w14:paraId="0495BDBE">
            <w:pPr>
              <w:adjustRightInd/>
              <w:spacing w:beforeLines="0" w:afterLines="0" w:line="560" w:lineRule="exact"/>
              <w:rPr>
                <w:ins w:id="1959" w:author="冯晨" w:date="2026-03-23T15:59:22Z"/>
                <w:rFonts w:hint="eastAsia" w:ascii="仿宋_GB2312" w:hAnsi="仿宋_GB2312" w:eastAsia="仿宋_GB2312" w:cs="仿宋_GB2312"/>
                <w:sz w:val="28"/>
                <w:szCs w:val="28"/>
                <w:highlight w:val="none"/>
              </w:rPr>
            </w:pPr>
            <w:ins w:id="1960" w:author="冯晨" w:date="2026-03-23T15:59:22Z">
              <w:r>
                <w:rPr>
                  <w:rFonts w:hint="eastAsia" w:ascii="仿宋_GB2312" w:hAnsi="仿宋_GB2312" w:eastAsia="仿宋_GB2312" w:cs="仿宋_GB2312"/>
                  <w:b/>
                  <w:sz w:val="28"/>
                  <w:szCs w:val="28"/>
                  <w:highlight w:val="none"/>
                </w:rPr>
                <w:t>甲方</w:t>
              </w:r>
            </w:ins>
            <w:ins w:id="1961" w:author="冯晨" w:date="2026-03-23T15:59:22Z">
              <w:r>
                <w:rPr>
                  <w:rFonts w:hint="eastAsia" w:ascii="仿宋_GB2312" w:hAnsi="仿宋_GB2312" w:eastAsia="仿宋_GB2312" w:cs="仿宋_GB2312"/>
                  <w:sz w:val="28"/>
                  <w:szCs w:val="28"/>
                  <w:highlight w:val="none"/>
                </w:rPr>
                <w:t>：（章）广州市净水有限公司</w:t>
              </w:r>
            </w:ins>
          </w:p>
        </w:tc>
        <w:tc>
          <w:tcPr>
            <w:tcW w:w="4696" w:type="dxa"/>
            <w:tcBorders>
              <w:top w:val="nil"/>
              <w:left w:val="nil"/>
              <w:bottom w:val="nil"/>
              <w:right w:val="nil"/>
            </w:tcBorders>
          </w:tcPr>
          <w:p w14:paraId="2B2C7E33">
            <w:pPr>
              <w:adjustRightInd/>
              <w:spacing w:beforeLines="0" w:afterLines="0" w:line="560" w:lineRule="exact"/>
              <w:rPr>
                <w:ins w:id="1962" w:author="冯晨" w:date="2026-03-23T15:59:22Z"/>
                <w:rFonts w:hint="eastAsia" w:ascii="仿宋_GB2312" w:hAnsi="仿宋_GB2312" w:eastAsia="仿宋_GB2312" w:cs="仿宋_GB2312"/>
                <w:sz w:val="28"/>
                <w:szCs w:val="28"/>
                <w:highlight w:val="none"/>
              </w:rPr>
            </w:pPr>
            <w:ins w:id="1963" w:author="冯晨" w:date="2026-03-23T15:59:22Z">
              <w:r>
                <w:rPr>
                  <w:rFonts w:hint="eastAsia" w:ascii="仿宋_GB2312" w:hAnsi="仿宋_GB2312" w:eastAsia="仿宋_GB2312" w:cs="仿宋_GB2312"/>
                  <w:b/>
                  <w:sz w:val="28"/>
                  <w:szCs w:val="28"/>
                  <w:highlight w:val="none"/>
                </w:rPr>
                <w:t>乙方：</w:t>
              </w:r>
            </w:ins>
            <w:ins w:id="1964" w:author="冯晨" w:date="2026-03-23T15:59:22Z">
              <w:r>
                <w:rPr>
                  <w:rFonts w:hint="eastAsia" w:ascii="仿宋_GB2312" w:hAnsi="仿宋_GB2312" w:eastAsia="仿宋_GB2312" w:cs="仿宋_GB2312"/>
                  <w:sz w:val="28"/>
                  <w:szCs w:val="28"/>
                  <w:highlight w:val="none"/>
                </w:rPr>
                <w:t>（章）</w:t>
              </w:r>
            </w:ins>
          </w:p>
        </w:tc>
      </w:tr>
      <w:tr w14:paraId="62AD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1965" w:author="冯晨" w:date="2026-03-23T15:59:22Z"/>
        </w:trPr>
        <w:tc>
          <w:tcPr>
            <w:tcW w:w="4812" w:type="dxa"/>
            <w:tcBorders>
              <w:top w:val="nil"/>
              <w:left w:val="nil"/>
              <w:bottom w:val="nil"/>
              <w:right w:val="nil"/>
            </w:tcBorders>
          </w:tcPr>
          <w:p w14:paraId="60ED8328">
            <w:pPr>
              <w:adjustRightInd/>
              <w:spacing w:beforeLines="0" w:afterLines="0" w:line="560" w:lineRule="exact"/>
              <w:rPr>
                <w:ins w:id="1966" w:author="冯晨" w:date="2026-03-23T15:59:22Z"/>
                <w:rFonts w:hint="eastAsia" w:ascii="仿宋_GB2312" w:hAnsi="仿宋_GB2312" w:eastAsia="仿宋_GB2312" w:cs="仿宋_GB2312"/>
                <w:sz w:val="28"/>
                <w:szCs w:val="28"/>
                <w:highlight w:val="none"/>
              </w:rPr>
            </w:pPr>
            <w:ins w:id="1967" w:author="冯晨" w:date="2026-03-23T15:59:22Z">
              <w:r>
                <w:rPr>
                  <w:rFonts w:hint="eastAsia" w:ascii="仿宋_GB2312" w:hAnsi="仿宋_GB2312" w:eastAsia="仿宋_GB2312" w:cs="仿宋_GB2312"/>
                  <w:sz w:val="28"/>
                  <w:szCs w:val="28"/>
                  <w:highlight w:val="none"/>
                </w:rPr>
                <w:t>法定代表人或授权代理人：</w:t>
              </w:r>
            </w:ins>
          </w:p>
        </w:tc>
        <w:tc>
          <w:tcPr>
            <w:tcW w:w="4696" w:type="dxa"/>
            <w:tcBorders>
              <w:top w:val="nil"/>
              <w:left w:val="nil"/>
              <w:bottom w:val="nil"/>
              <w:right w:val="nil"/>
            </w:tcBorders>
          </w:tcPr>
          <w:p w14:paraId="54D88167">
            <w:pPr>
              <w:adjustRightInd/>
              <w:spacing w:beforeLines="0" w:afterLines="0" w:line="560" w:lineRule="exact"/>
              <w:rPr>
                <w:ins w:id="1968" w:author="冯晨" w:date="2026-03-23T15:59:22Z"/>
                <w:rFonts w:hint="eastAsia" w:ascii="仿宋_GB2312" w:hAnsi="仿宋_GB2312" w:eastAsia="仿宋_GB2312" w:cs="仿宋_GB2312"/>
                <w:sz w:val="28"/>
                <w:szCs w:val="28"/>
                <w:highlight w:val="none"/>
              </w:rPr>
            </w:pPr>
            <w:ins w:id="1969" w:author="冯晨" w:date="2026-03-23T15:59:22Z">
              <w:r>
                <w:rPr>
                  <w:rFonts w:hint="eastAsia" w:ascii="仿宋_GB2312" w:hAnsi="仿宋_GB2312" w:eastAsia="仿宋_GB2312" w:cs="仿宋_GB2312"/>
                  <w:sz w:val="28"/>
                  <w:szCs w:val="28"/>
                  <w:highlight w:val="none"/>
                </w:rPr>
                <w:t>法定代表人或授权代理人：</w:t>
              </w:r>
            </w:ins>
          </w:p>
        </w:tc>
      </w:tr>
      <w:tr w14:paraId="6573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1970" w:author="冯晨" w:date="2026-03-23T15:59:22Z"/>
        </w:trPr>
        <w:tc>
          <w:tcPr>
            <w:tcW w:w="4812" w:type="dxa"/>
            <w:tcBorders>
              <w:top w:val="nil"/>
              <w:left w:val="nil"/>
              <w:bottom w:val="nil"/>
              <w:right w:val="nil"/>
            </w:tcBorders>
          </w:tcPr>
          <w:p w14:paraId="3B5F0239">
            <w:pPr>
              <w:adjustRightInd/>
              <w:spacing w:beforeLines="0" w:afterLines="0" w:line="560" w:lineRule="exact"/>
              <w:rPr>
                <w:ins w:id="1971" w:author="冯晨" w:date="2026-03-23T15:59:22Z"/>
                <w:rFonts w:hint="eastAsia" w:ascii="仿宋_GB2312" w:hAnsi="仿宋_GB2312" w:eastAsia="仿宋_GB2312" w:cs="仿宋_GB2312"/>
                <w:sz w:val="28"/>
                <w:szCs w:val="28"/>
                <w:highlight w:val="none"/>
              </w:rPr>
            </w:pPr>
            <w:ins w:id="1972" w:author="冯晨" w:date="2026-03-23T15:59:22Z">
              <w:r>
                <w:rPr>
                  <w:rFonts w:hint="eastAsia" w:ascii="仿宋_GB2312" w:hAnsi="仿宋_GB2312" w:eastAsia="仿宋_GB2312" w:cs="仿宋_GB2312"/>
                  <w:sz w:val="28"/>
                  <w:szCs w:val="28"/>
                  <w:highlight w:val="none"/>
                </w:rPr>
                <w:t xml:space="preserve">经办人： </w:t>
              </w:r>
            </w:ins>
          </w:p>
        </w:tc>
        <w:tc>
          <w:tcPr>
            <w:tcW w:w="4696" w:type="dxa"/>
            <w:tcBorders>
              <w:top w:val="nil"/>
              <w:left w:val="nil"/>
              <w:bottom w:val="nil"/>
              <w:right w:val="nil"/>
            </w:tcBorders>
          </w:tcPr>
          <w:p w14:paraId="2E6F82F5">
            <w:pPr>
              <w:adjustRightInd/>
              <w:spacing w:beforeLines="0" w:afterLines="0" w:line="560" w:lineRule="exact"/>
              <w:rPr>
                <w:ins w:id="1973" w:author="冯晨" w:date="2026-03-23T15:59:22Z"/>
                <w:rFonts w:hint="eastAsia" w:ascii="仿宋_GB2312" w:hAnsi="仿宋_GB2312" w:eastAsia="仿宋_GB2312" w:cs="仿宋_GB2312"/>
                <w:sz w:val="28"/>
                <w:szCs w:val="28"/>
                <w:highlight w:val="none"/>
              </w:rPr>
            </w:pPr>
            <w:ins w:id="1974" w:author="冯晨" w:date="2026-03-23T15:59:22Z">
              <w:r>
                <w:rPr>
                  <w:rFonts w:hint="eastAsia" w:ascii="仿宋_GB2312" w:hAnsi="仿宋_GB2312" w:eastAsia="仿宋_GB2312" w:cs="仿宋_GB2312"/>
                  <w:sz w:val="28"/>
                  <w:szCs w:val="28"/>
                  <w:highlight w:val="none"/>
                </w:rPr>
                <w:t>经办人：</w:t>
              </w:r>
            </w:ins>
          </w:p>
        </w:tc>
      </w:tr>
      <w:tr w14:paraId="0ED1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1975" w:author="冯晨" w:date="2026-03-23T15:59:22Z"/>
        </w:trPr>
        <w:tc>
          <w:tcPr>
            <w:tcW w:w="4812" w:type="dxa"/>
            <w:tcBorders>
              <w:top w:val="nil"/>
              <w:left w:val="nil"/>
              <w:bottom w:val="nil"/>
              <w:right w:val="nil"/>
            </w:tcBorders>
          </w:tcPr>
          <w:p w14:paraId="11AC7FF6">
            <w:pPr>
              <w:adjustRightInd/>
              <w:spacing w:beforeLines="0" w:afterLines="0" w:line="560" w:lineRule="exact"/>
              <w:rPr>
                <w:ins w:id="1976" w:author="冯晨" w:date="2026-03-23T15:59:22Z"/>
                <w:rFonts w:hint="eastAsia" w:ascii="仿宋_GB2312" w:hAnsi="仿宋_GB2312" w:eastAsia="仿宋_GB2312" w:cs="仿宋_GB2312"/>
                <w:sz w:val="28"/>
                <w:szCs w:val="28"/>
                <w:highlight w:val="none"/>
              </w:rPr>
            </w:pPr>
            <w:ins w:id="1977" w:author="冯晨" w:date="2026-03-23T15:59:22Z">
              <w:r>
                <w:rPr>
                  <w:rFonts w:hint="eastAsia" w:ascii="仿宋_GB2312" w:hAnsi="仿宋_GB2312" w:eastAsia="仿宋_GB2312" w:cs="仿宋_GB2312"/>
                  <w:sz w:val="28"/>
                  <w:szCs w:val="28"/>
                  <w:highlight w:val="none"/>
                </w:rPr>
                <w:t xml:space="preserve">电话： </w:t>
              </w:r>
            </w:ins>
          </w:p>
        </w:tc>
        <w:tc>
          <w:tcPr>
            <w:tcW w:w="4696" w:type="dxa"/>
            <w:tcBorders>
              <w:top w:val="nil"/>
              <w:left w:val="nil"/>
              <w:bottom w:val="nil"/>
              <w:right w:val="nil"/>
            </w:tcBorders>
          </w:tcPr>
          <w:p w14:paraId="27D9F22A">
            <w:pPr>
              <w:adjustRightInd/>
              <w:spacing w:beforeLines="0" w:afterLines="0" w:line="560" w:lineRule="exact"/>
              <w:rPr>
                <w:ins w:id="1978" w:author="冯晨" w:date="2026-03-23T15:59:22Z"/>
                <w:rFonts w:hint="eastAsia" w:ascii="仿宋_GB2312" w:hAnsi="仿宋_GB2312" w:eastAsia="仿宋_GB2312" w:cs="仿宋_GB2312"/>
                <w:sz w:val="28"/>
                <w:szCs w:val="28"/>
                <w:highlight w:val="none"/>
              </w:rPr>
            </w:pPr>
            <w:ins w:id="1979" w:author="冯晨" w:date="2026-03-23T15:59:22Z">
              <w:r>
                <w:rPr>
                  <w:rFonts w:hint="eastAsia" w:ascii="仿宋_GB2312" w:hAnsi="仿宋_GB2312" w:eastAsia="仿宋_GB2312" w:cs="仿宋_GB2312"/>
                  <w:sz w:val="28"/>
                  <w:szCs w:val="28"/>
                  <w:highlight w:val="none"/>
                </w:rPr>
                <w:t>电话：</w:t>
              </w:r>
            </w:ins>
          </w:p>
        </w:tc>
      </w:tr>
      <w:tr w14:paraId="5A67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1980" w:author="冯晨" w:date="2026-03-23T15:59:22Z"/>
        </w:trPr>
        <w:tc>
          <w:tcPr>
            <w:tcW w:w="4812" w:type="dxa"/>
            <w:tcBorders>
              <w:top w:val="nil"/>
              <w:left w:val="nil"/>
              <w:bottom w:val="nil"/>
              <w:right w:val="nil"/>
            </w:tcBorders>
          </w:tcPr>
          <w:p w14:paraId="1ABE3550">
            <w:pPr>
              <w:adjustRightInd/>
              <w:spacing w:beforeLines="0" w:afterLines="0" w:line="560" w:lineRule="exact"/>
              <w:rPr>
                <w:ins w:id="1981" w:author="冯晨" w:date="2026-03-23T15:59:22Z"/>
                <w:rFonts w:hint="eastAsia" w:ascii="仿宋_GB2312" w:hAnsi="仿宋_GB2312" w:eastAsia="仿宋_GB2312" w:cs="仿宋_GB2312"/>
                <w:sz w:val="28"/>
                <w:szCs w:val="28"/>
                <w:highlight w:val="none"/>
              </w:rPr>
            </w:pPr>
            <w:ins w:id="1982" w:author="冯晨" w:date="2026-03-23T15:59:22Z">
              <w:r>
                <w:rPr>
                  <w:rFonts w:hint="eastAsia" w:ascii="仿宋_GB2312" w:hAnsi="仿宋_GB2312" w:eastAsia="仿宋_GB2312" w:cs="仿宋_GB2312"/>
                  <w:sz w:val="28"/>
                  <w:szCs w:val="28"/>
                  <w:highlight w:val="none"/>
                </w:rPr>
                <w:t>传真：</w:t>
              </w:r>
            </w:ins>
          </w:p>
        </w:tc>
        <w:tc>
          <w:tcPr>
            <w:tcW w:w="4696" w:type="dxa"/>
            <w:tcBorders>
              <w:top w:val="nil"/>
              <w:left w:val="nil"/>
              <w:bottom w:val="nil"/>
              <w:right w:val="nil"/>
            </w:tcBorders>
          </w:tcPr>
          <w:p w14:paraId="2B2883DA">
            <w:pPr>
              <w:adjustRightInd/>
              <w:spacing w:beforeLines="0" w:afterLines="0" w:line="560" w:lineRule="exact"/>
              <w:rPr>
                <w:ins w:id="1983" w:author="冯晨" w:date="2026-03-23T15:59:22Z"/>
                <w:rFonts w:hint="eastAsia" w:ascii="仿宋_GB2312" w:hAnsi="仿宋_GB2312" w:eastAsia="仿宋_GB2312" w:cs="仿宋_GB2312"/>
                <w:sz w:val="28"/>
                <w:szCs w:val="28"/>
                <w:highlight w:val="none"/>
              </w:rPr>
            </w:pPr>
            <w:ins w:id="1984" w:author="冯晨" w:date="2026-03-23T15:59:22Z">
              <w:r>
                <w:rPr>
                  <w:rFonts w:hint="eastAsia" w:ascii="仿宋_GB2312" w:hAnsi="仿宋_GB2312" w:eastAsia="仿宋_GB2312" w:cs="仿宋_GB2312"/>
                  <w:sz w:val="28"/>
                  <w:szCs w:val="28"/>
                  <w:highlight w:val="none"/>
                </w:rPr>
                <w:t>传真：</w:t>
              </w:r>
            </w:ins>
          </w:p>
        </w:tc>
      </w:tr>
      <w:tr w14:paraId="3C21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ins w:id="1985" w:author="冯晨" w:date="2026-03-23T15:59:22Z"/>
        </w:trPr>
        <w:tc>
          <w:tcPr>
            <w:tcW w:w="4812" w:type="dxa"/>
            <w:tcBorders>
              <w:top w:val="nil"/>
              <w:left w:val="nil"/>
              <w:bottom w:val="nil"/>
              <w:right w:val="nil"/>
            </w:tcBorders>
          </w:tcPr>
          <w:p w14:paraId="554A847E">
            <w:pPr>
              <w:adjustRightInd/>
              <w:spacing w:beforeLines="0" w:afterLines="0" w:line="560" w:lineRule="exact"/>
              <w:ind w:left="240" w:hanging="280" w:hangingChars="100"/>
              <w:rPr>
                <w:ins w:id="1986" w:author="冯晨" w:date="2026-03-23T15:59:22Z"/>
                <w:rFonts w:hint="eastAsia" w:ascii="仿宋_GB2312" w:hAnsi="仿宋_GB2312" w:eastAsia="仿宋_GB2312" w:cs="仿宋_GB2312"/>
                <w:sz w:val="28"/>
                <w:szCs w:val="28"/>
                <w:highlight w:val="none"/>
              </w:rPr>
            </w:pPr>
            <w:ins w:id="1987" w:author="冯晨" w:date="2026-03-23T15:59:22Z">
              <w:r>
                <w:rPr>
                  <w:rFonts w:hint="eastAsia" w:ascii="仿宋_GB2312" w:hAnsi="仿宋_GB2312" w:eastAsia="仿宋_GB2312" w:cs="仿宋_GB2312"/>
                  <w:sz w:val="28"/>
                  <w:szCs w:val="28"/>
                  <w:highlight w:val="none"/>
                </w:rPr>
                <w:t xml:space="preserve">签订日期：                                                     </w:t>
              </w:r>
            </w:ins>
          </w:p>
        </w:tc>
        <w:tc>
          <w:tcPr>
            <w:tcW w:w="4696" w:type="dxa"/>
            <w:tcBorders>
              <w:top w:val="nil"/>
              <w:left w:val="nil"/>
              <w:bottom w:val="nil"/>
              <w:right w:val="nil"/>
            </w:tcBorders>
          </w:tcPr>
          <w:p w14:paraId="780A4DB6">
            <w:pPr>
              <w:adjustRightInd/>
              <w:spacing w:beforeLines="0" w:afterLines="0" w:line="560" w:lineRule="exact"/>
              <w:ind w:left="4181" w:hanging="4877" w:hangingChars="1742"/>
              <w:rPr>
                <w:ins w:id="1988" w:author="冯晨" w:date="2026-03-23T15:59:22Z"/>
                <w:rFonts w:hint="eastAsia" w:ascii="仿宋_GB2312" w:hAnsi="仿宋_GB2312" w:eastAsia="仿宋_GB2312" w:cs="仿宋_GB2312"/>
                <w:sz w:val="28"/>
                <w:szCs w:val="28"/>
                <w:highlight w:val="none"/>
              </w:rPr>
            </w:pPr>
            <w:ins w:id="1989" w:author="冯晨" w:date="2026-03-23T15:59:22Z">
              <w:r>
                <w:rPr>
                  <w:rFonts w:hint="eastAsia" w:ascii="仿宋_GB2312" w:hAnsi="仿宋_GB2312" w:eastAsia="仿宋_GB2312" w:cs="仿宋_GB2312"/>
                  <w:sz w:val="28"/>
                  <w:szCs w:val="28"/>
                  <w:highlight w:val="none"/>
                </w:rPr>
                <w:t>签订日期:</w:t>
              </w:r>
            </w:ins>
          </w:p>
        </w:tc>
      </w:tr>
    </w:tbl>
    <w:p w14:paraId="517B3C4E">
      <w:pPr>
        <w:pStyle w:val="21"/>
        <w:spacing w:line="560" w:lineRule="exact"/>
        <w:ind w:firstLine="0"/>
        <w:rPr>
          <w:ins w:id="1990" w:author="冯晨" w:date="2026-03-23T15:59:22Z"/>
          <w:rFonts w:cs="宋体"/>
          <w:b/>
          <w:bCs/>
          <w:color w:val="auto"/>
          <w:szCs w:val="21"/>
          <w:highlight w:val="none"/>
        </w:rPr>
      </w:pPr>
    </w:p>
    <w:p w14:paraId="64C44587">
      <w:pPr>
        <w:spacing w:line="560" w:lineRule="exact"/>
        <w:rPr>
          <w:ins w:id="1991" w:author="冯晨" w:date="2026-03-23T15:59:22Z"/>
          <w:rFonts w:ascii="宋体" w:hAnsi="宋体" w:cs="宋体"/>
          <w:b/>
          <w:bCs/>
          <w:szCs w:val="21"/>
          <w:highlight w:val="none"/>
        </w:rPr>
      </w:pPr>
    </w:p>
    <w:p w14:paraId="2A23E5AC">
      <w:pPr>
        <w:spacing w:line="560" w:lineRule="exact"/>
        <w:rPr>
          <w:ins w:id="1992" w:author="冯晨" w:date="2026-03-23T15:59:22Z"/>
          <w:rFonts w:ascii="宋体" w:hAnsi="宋体" w:cs="宋体"/>
          <w:b/>
          <w:bCs/>
          <w:szCs w:val="21"/>
          <w:highlight w:val="none"/>
        </w:rPr>
      </w:pPr>
    </w:p>
    <w:p w14:paraId="6D7DC53B">
      <w:pPr>
        <w:spacing w:line="560" w:lineRule="exact"/>
        <w:rPr>
          <w:ins w:id="1993" w:author="冯晨" w:date="2026-03-23T15:59:22Z"/>
          <w:rFonts w:ascii="宋体" w:hAnsi="宋体" w:cs="宋体"/>
          <w:b/>
          <w:bCs/>
          <w:sz w:val="24"/>
          <w:szCs w:val="28"/>
          <w:highlight w:val="none"/>
        </w:rPr>
      </w:pPr>
    </w:p>
    <w:p w14:paraId="4B1B89DD">
      <w:pPr>
        <w:spacing w:line="560" w:lineRule="exact"/>
        <w:rPr>
          <w:ins w:id="1994" w:author="冯晨" w:date="2026-03-23T15:59:22Z"/>
          <w:rFonts w:ascii="宋体" w:hAnsi="宋体" w:cs="宋体"/>
          <w:b/>
          <w:bCs/>
          <w:sz w:val="24"/>
          <w:szCs w:val="28"/>
          <w:highlight w:val="none"/>
        </w:rPr>
      </w:pPr>
      <w:ins w:id="1995" w:author="冯晨" w:date="2026-03-23T15:59:22Z">
        <w:r>
          <w:rPr>
            <w:rFonts w:ascii="宋体" w:hAnsi="宋体" w:cs="宋体"/>
            <w:b/>
            <w:bCs/>
            <w:sz w:val="24"/>
            <w:szCs w:val="28"/>
            <w:highlight w:val="none"/>
          </w:rPr>
          <w:br w:type="page"/>
        </w:r>
      </w:ins>
    </w:p>
    <w:p w14:paraId="7DF4B0F4">
      <w:pPr>
        <w:spacing w:line="520" w:lineRule="exact"/>
        <w:rPr>
          <w:ins w:id="1996" w:author="冯晨" w:date="2026-03-23T15:59:22Z"/>
          <w:rFonts w:ascii="仿宋_GB2312" w:hAnsi="仿宋_GB2312" w:eastAsia="仿宋_GB2312" w:cs="仿宋_GB2312"/>
          <w:bCs/>
          <w:sz w:val="24"/>
          <w:szCs w:val="24"/>
          <w:highlight w:val="none"/>
        </w:rPr>
      </w:pPr>
      <w:ins w:id="1997" w:author="冯晨" w:date="2026-03-23T15:59:22Z">
        <w:r>
          <w:rPr>
            <w:rFonts w:hint="eastAsia" w:ascii="黑体" w:hAnsi="黑体" w:eastAsia="黑体" w:cs="黑体"/>
            <w:b w:val="0"/>
            <w:bCs w:val="0"/>
            <w:sz w:val="32"/>
            <w:szCs w:val="32"/>
            <w:highlight w:val="none"/>
          </w:rPr>
          <w:t>附件2</w:t>
        </w:r>
      </w:ins>
    </w:p>
    <w:p w14:paraId="536104A6">
      <w:pPr>
        <w:spacing w:line="360" w:lineRule="auto"/>
        <w:ind w:firstLine="0" w:firstLineChars="0"/>
        <w:jc w:val="center"/>
        <w:rPr>
          <w:ins w:id="1998" w:author="冯晨" w:date="2026-03-23T15:59:22Z"/>
          <w:rFonts w:hint="eastAsia" w:ascii="方正小标宋简体" w:hAnsi="方正小标宋简体" w:eastAsia="方正小标宋简体" w:cs="方正小标宋简体"/>
          <w:bCs/>
          <w:sz w:val="44"/>
          <w:szCs w:val="44"/>
          <w:highlight w:val="none"/>
        </w:rPr>
      </w:pPr>
      <w:ins w:id="1999" w:author="冯晨" w:date="2026-03-23T15:59:22Z">
        <w:r>
          <w:rPr>
            <w:rFonts w:hint="eastAsia" w:ascii="方正小标宋简体" w:hAnsi="方正小标宋简体" w:eastAsia="方正小标宋简体" w:cs="方正小标宋简体"/>
            <w:bCs/>
            <w:sz w:val="44"/>
            <w:szCs w:val="44"/>
            <w:highlight w:val="none"/>
          </w:rPr>
          <w:t>廉洁协议</w:t>
        </w:r>
      </w:ins>
    </w:p>
    <w:p w14:paraId="3C30430F">
      <w:pPr>
        <w:spacing w:line="440" w:lineRule="exact"/>
        <w:ind w:firstLine="560" w:firstLineChars="200"/>
        <w:rPr>
          <w:ins w:id="2000" w:author="冯晨" w:date="2026-03-23T15:59:22Z"/>
          <w:rFonts w:hint="eastAsia" w:ascii="仿宋_GB2312" w:hAnsi="仿宋_GB2312" w:eastAsia="仿宋_GB2312" w:cs="仿宋_GB2312"/>
          <w:bCs/>
          <w:sz w:val="28"/>
          <w:szCs w:val="28"/>
          <w:highlight w:val="none"/>
        </w:rPr>
      </w:pPr>
      <w:ins w:id="2001" w:author="冯晨" w:date="2026-03-23T15:59:22Z">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ins>
      <w:ins w:id="2002" w:author="冯晨" w:date="2026-03-23T15:59:22Z">
        <w:r>
          <w:rPr>
            <w:rFonts w:hint="eastAsia" w:ascii="仿宋_GB2312" w:hAnsi="仿宋_GB2312" w:eastAsia="仿宋_GB2312" w:cs="仿宋_GB2312"/>
            <w:bCs/>
            <w:sz w:val="28"/>
            <w:szCs w:val="28"/>
            <w:highlight w:val="none"/>
            <w:u w:val="single"/>
          </w:rPr>
          <w:t>广州市净水有限公司</w:t>
        </w:r>
      </w:ins>
      <w:ins w:id="2003" w:author="冯晨" w:date="2026-03-23T15:59:22Z">
        <w:r>
          <w:rPr>
            <w:rFonts w:hint="eastAsia" w:ascii="仿宋_GB2312" w:hAnsi="仿宋_GB2312" w:eastAsia="仿宋_GB2312" w:cs="仿宋_GB2312"/>
            <w:bCs/>
            <w:sz w:val="28"/>
            <w:szCs w:val="28"/>
            <w:highlight w:val="none"/>
          </w:rPr>
          <w:t>(以下称甲方)与</w:t>
        </w:r>
      </w:ins>
      <w:ins w:id="2004" w:author="冯晨" w:date="2026-03-23T15:59:22Z">
        <w:r>
          <w:rPr>
            <w:rFonts w:hint="eastAsia" w:ascii="仿宋_GB2312" w:hAnsi="仿宋_GB2312" w:eastAsia="仿宋_GB2312" w:cs="仿宋_GB2312"/>
            <w:bCs/>
            <w:sz w:val="28"/>
            <w:szCs w:val="28"/>
            <w:highlight w:val="none"/>
            <w:u w:val="single"/>
          </w:rPr>
          <w:t xml:space="preserve">               </w:t>
        </w:r>
      </w:ins>
      <w:ins w:id="2005" w:author="冯晨" w:date="2026-03-23T15:59:22Z">
        <w:r>
          <w:rPr>
            <w:rFonts w:hint="eastAsia" w:ascii="仿宋_GB2312" w:hAnsi="仿宋_GB2312" w:eastAsia="仿宋_GB2312" w:cs="仿宋_GB2312"/>
            <w:bCs/>
            <w:sz w:val="28"/>
            <w:szCs w:val="28"/>
            <w:highlight w:val="none"/>
          </w:rPr>
          <w:t>(以下称乙方)，特此订立本协议共同遵照执行。</w:t>
        </w:r>
      </w:ins>
    </w:p>
    <w:p w14:paraId="5FC70DF2">
      <w:pPr>
        <w:spacing w:line="440" w:lineRule="exact"/>
        <w:ind w:firstLine="560" w:firstLineChars="200"/>
        <w:rPr>
          <w:ins w:id="2006" w:author="冯晨" w:date="2026-03-23T15:59:22Z"/>
          <w:rFonts w:hint="eastAsia" w:ascii="仿宋_GB2312" w:hAnsi="仿宋_GB2312" w:eastAsia="仿宋_GB2312" w:cs="仿宋_GB2312"/>
          <w:bCs/>
          <w:sz w:val="28"/>
          <w:szCs w:val="28"/>
          <w:highlight w:val="none"/>
        </w:rPr>
      </w:pPr>
      <w:ins w:id="2007" w:author="冯晨" w:date="2026-03-23T15:59:22Z">
        <w:r>
          <w:rPr>
            <w:rFonts w:hint="eastAsia" w:ascii="仿宋_GB2312" w:hAnsi="仿宋_GB2312" w:eastAsia="仿宋_GB2312" w:cs="仿宋_GB2312"/>
            <w:bCs/>
            <w:sz w:val="28"/>
            <w:szCs w:val="28"/>
            <w:highlight w:val="none"/>
          </w:rPr>
          <w:t>第一条 甲乙双方的权利和义务</w:t>
        </w:r>
      </w:ins>
    </w:p>
    <w:p w14:paraId="4DCD2BF1">
      <w:pPr>
        <w:spacing w:line="440" w:lineRule="exact"/>
        <w:ind w:firstLine="560" w:firstLineChars="200"/>
        <w:rPr>
          <w:ins w:id="2008" w:author="冯晨" w:date="2026-03-23T15:59:22Z"/>
          <w:rFonts w:hint="eastAsia" w:ascii="仿宋_GB2312" w:hAnsi="仿宋_GB2312" w:eastAsia="仿宋_GB2312" w:cs="仿宋_GB2312"/>
          <w:bCs/>
          <w:sz w:val="28"/>
          <w:szCs w:val="28"/>
          <w:highlight w:val="none"/>
        </w:rPr>
      </w:pPr>
      <w:ins w:id="2009" w:author="冯晨" w:date="2026-03-23T15:59:22Z">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ins>
    </w:p>
    <w:p w14:paraId="5052C66B">
      <w:pPr>
        <w:spacing w:line="440" w:lineRule="exact"/>
        <w:ind w:firstLine="560" w:firstLineChars="200"/>
        <w:rPr>
          <w:ins w:id="2010" w:author="冯晨" w:date="2026-03-23T15:59:22Z"/>
          <w:rFonts w:hint="eastAsia" w:ascii="仿宋_GB2312" w:hAnsi="仿宋_GB2312" w:eastAsia="仿宋_GB2312" w:cs="仿宋_GB2312"/>
          <w:bCs/>
          <w:sz w:val="28"/>
          <w:szCs w:val="28"/>
          <w:highlight w:val="none"/>
        </w:rPr>
      </w:pPr>
      <w:ins w:id="2011" w:author="冯晨" w:date="2026-03-23T15:59:22Z">
        <w:r>
          <w:rPr>
            <w:rFonts w:hint="eastAsia" w:ascii="仿宋_GB2312" w:hAnsi="仿宋_GB2312" w:eastAsia="仿宋_GB2312" w:cs="仿宋_GB2312"/>
            <w:bCs/>
            <w:sz w:val="28"/>
            <w:szCs w:val="28"/>
            <w:highlight w:val="none"/>
          </w:rPr>
          <w:t>（二）严格执行</w:t>
        </w:r>
      </w:ins>
      <w:ins w:id="2012" w:author="冯晨" w:date="2026-03-23T15:59:22Z">
        <w:r>
          <w:rPr>
            <w:rFonts w:hint="eastAsia" w:ascii="仿宋_GB2312" w:hAnsi="仿宋_GB2312" w:eastAsia="仿宋_GB2312" w:cs="仿宋_GB2312"/>
            <w:bCs/>
            <w:color w:val="auto"/>
            <w:w w:val="100"/>
            <w:sz w:val="28"/>
            <w:szCs w:val="28"/>
            <w:highlight w:val="none"/>
            <w:u w:val="none"/>
            <w:lang w:val="en-US" w:eastAsia="zh-CN"/>
          </w:rPr>
          <w:t>京溪分公司2026年精细格栅不锈钢膜片及垫片备件采购项目</w:t>
        </w:r>
      </w:ins>
      <w:ins w:id="2013" w:author="冯晨" w:date="2026-03-23T15:59:22Z">
        <w:r>
          <w:rPr>
            <w:rFonts w:hint="eastAsia" w:ascii="仿宋_GB2312" w:hAnsi="仿宋_GB2312" w:eastAsia="仿宋_GB2312" w:cs="仿宋_GB2312"/>
            <w:bCs/>
            <w:sz w:val="28"/>
            <w:szCs w:val="28"/>
            <w:highlight w:val="none"/>
          </w:rPr>
          <w:t>合同（以下简称：主合同），自觉履行合同约定的相关义务。</w:t>
        </w:r>
      </w:ins>
    </w:p>
    <w:p w14:paraId="70C782D4">
      <w:pPr>
        <w:spacing w:line="440" w:lineRule="exact"/>
        <w:ind w:firstLine="560" w:firstLineChars="200"/>
        <w:rPr>
          <w:ins w:id="2014" w:author="冯晨" w:date="2026-03-23T15:59:22Z"/>
          <w:rFonts w:hint="eastAsia" w:ascii="仿宋_GB2312" w:hAnsi="仿宋_GB2312" w:eastAsia="仿宋_GB2312" w:cs="仿宋_GB2312"/>
          <w:bCs/>
          <w:sz w:val="28"/>
          <w:szCs w:val="28"/>
          <w:highlight w:val="none"/>
        </w:rPr>
      </w:pPr>
      <w:ins w:id="2015" w:author="冯晨" w:date="2026-03-23T15:59:22Z">
        <w:r>
          <w:rPr>
            <w:rFonts w:hint="eastAsia" w:ascii="仿宋_GB2312" w:hAnsi="仿宋_GB2312" w:eastAsia="仿宋_GB2312" w:cs="仿宋_GB2312"/>
            <w:bCs/>
            <w:sz w:val="28"/>
            <w:szCs w:val="28"/>
            <w:highlight w:val="none"/>
          </w:rPr>
          <w:t>（三）在业务活动中坚持公开、公正、诚信、透明的原则，不得损害国家、集体利益。</w:t>
        </w:r>
      </w:ins>
    </w:p>
    <w:p w14:paraId="4B2CE9E5">
      <w:pPr>
        <w:spacing w:line="440" w:lineRule="exact"/>
        <w:ind w:firstLine="560" w:firstLineChars="200"/>
        <w:rPr>
          <w:ins w:id="2016" w:author="冯晨" w:date="2026-03-23T15:59:22Z"/>
          <w:rFonts w:hint="eastAsia" w:ascii="仿宋_GB2312" w:hAnsi="仿宋_GB2312" w:eastAsia="仿宋_GB2312" w:cs="仿宋_GB2312"/>
          <w:bCs/>
          <w:sz w:val="28"/>
          <w:szCs w:val="28"/>
          <w:highlight w:val="none"/>
        </w:rPr>
      </w:pPr>
      <w:ins w:id="2017" w:author="冯晨" w:date="2026-03-23T15:59:22Z">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ins>
    </w:p>
    <w:p w14:paraId="7C1B4EF1">
      <w:pPr>
        <w:spacing w:line="440" w:lineRule="exact"/>
        <w:ind w:firstLine="560" w:firstLineChars="200"/>
        <w:rPr>
          <w:ins w:id="2018" w:author="冯晨" w:date="2026-03-23T15:59:22Z"/>
          <w:rFonts w:hint="eastAsia" w:ascii="仿宋_GB2312" w:hAnsi="仿宋_GB2312" w:eastAsia="仿宋_GB2312" w:cs="仿宋_GB2312"/>
          <w:bCs/>
          <w:sz w:val="28"/>
          <w:szCs w:val="28"/>
          <w:highlight w:val="none"/>
        </w:rPr>
      </w:pPr>
      <w:ins w:id="2019" w:author="冯晨" w:date="2026-03-23T15:59:22Z">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ins>
    </w:p>
    <w:p w14:paraId="52527171">
      <w:pPr>
        <w:spacing w:line="440" w:lineRule="exact"/>
        <w:ind w:firstLine="560" w:firstLineChars="200"/>
        <w:rPr>
          <w:ins w:id="2020" w:author="冯晨" w:date="2026-03-23T15:59:22Z"/>
          <w:rFonts w:hint="eastAsia" w:ascii="仿宋_GB2312" w:hAnsi="仿宋_GB2312" w:eastAsia="仿宋_GB2312" w:cs="仿宋_GB2312"/>
          <w:bCs/>
          <w:sz w:val="28"/>
          <w:szCs w:val="28"/>
          <w:highlight w:val="none"/>
        </w:rPr>
      </w:pPr>
      <w:ins w:id="2021" w:author="冯晨" w:date="2026-03-23T15:59:22Z">
        <w:r>
          <w:rPr>
            <w:rFonts w:hint="eastAsia" w:ascii="仿宋_GB2312" w:hAnsi="仿宋_GB2312" w:eastAsia="仿宋_GB2312" w:cs="仿宋_GB2312"/>
            <w:bCs/>
            <w:sz w:val="28"/>
            <w:szCs w:val="28"/>
            <w:highlight w:val="none"/>
          </w:rPr>
          <w:t>第二条甲方的义务</w:t>
        </w:r>
      </w:ins>
    </w:p>
    <w:p w14:paraId="6254ACF5">
      <w:pPr>
        <w:spacing w:line="440" w:lineRule="exact"/>
        <w:ind w:firstLine="560" w:firstLineChars="200"/>
        <w:rPr>
          <w:ins w:id="2022" w:author="冯晨" w:date="2026-03-23T15:59:22Z"/>
          <w:rFonts w:hint="eastAsia" w:ascii="仿宋_GB2312" w:hAnsi="仿宋_GB2312" w:eastAsia="仿宋_GB2312" w:cs="仿宋_GB2312"/>
          <w:bCs/>
          <w:sz w:val="28"/>
          <w:szCs w:val="28"/>
          <w:highlight w:val="none"/>
        </w:rPr>
      </w:pPr>
      <w:ins w:id="2023" w:author="冯晨" w:date="2026-03-23T15:59:22Z">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ins>
    </w:p>
    <w:p w14:paraId="694CBCEC">
      <w:pPr>
        <w:spacing w:line="440" w:lineRule="exact"/>
        <w:ind w:firstLine="560" w:firstLineChars="200"/>
        <w:rPr>
          <w:ins w:id="2024" w:author="冯晨" w:date="2026-03-23T15:59:22Z"/>
          <w:rFonts w:hint="eastAsia" w:ascii="仿宋_GB2312" w:hAnsi="仿宋_GB2312" w:eastAsia="仿宋_GB2312" w:cs="仿宋_GB2312"/>
          <w:bCs/>
          <w:sz w:val="28"/>
          <w:szCs w:val="28"/>
          <w:highlight w:val="none"/>
        </w:rPr>
      </w:pPr>
      <w:ins w:id="2025" w:author="冯晨" w:date="2026-03-23T15:59:22Z">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ins>
    </w:p>
    <w:p w14:paraId="14C5CE00">
      <w:pPr>
        <w:spacing w:line="440" w:lineRule="exact"/>
        <w:ind w:firstLine="560" w:firstLineChars="200"/>
        <w:rPr>
          <w:ins w:id="2026" w:author="冯晨" w:date="2026-03-23T15:59:22Z"/>
          <w:rFonts w:hint="eastAsia" w:ascii="仿宋_GB2312" w:hAnsi="仿宋_GB2312" w:eastAsia="仿宋_GB2312" w:cs="仿宋_GB2312"/>
          <w:bCs/>
          <w:sz w:val="28"/>
          <w:szCs w:val="28"/>
          <w:highlight w:val="none"/>
        </w:rPr>
      </w:pPr>
      <w:ins w:id="2027" w:author="冯晨" w:date="2026-03-23T15:59:22Z">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ins>
    </w:p>
    <w:p w14:paraId="0502248E">
      <w:pPr>
        <w:spacing w:line="440" w:lineRule="exact"/>
        <w:ind w:firstLine="560" w:firstLineChars="200"/>
        <w:rPr>
          <w:ins w:id="2028" w:author="冯晨" w:date="2026-03-23T15:59:22Z"/>
          <w:rFonts w:hint="eastAsia" w:ascii="仿宋_GB2312" w:hAnsi="仿宋_GB2312" w:eastAsia="仿宋_GB2312" w:cs="仿宋_GB2312"/>
          <w:bCs/>
          <w:sz w:val="28"/>
          <w:szCs w:val="28"/>
          <w:highlight w:val="none"/>
        </w:rPr>
      </w:pPr>
      <w:ins w:id="2029" w:author="冯晨" w:date="2026-03-23T15:59:22Z">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ins>
    </w:p>
    <w:p w14:paraId="6380B4B7">
      <w:pPr>
        <w:spacing w:line="440" w:lineRule="exact"/>
        <w:ind w:firstLine="560" w:firstLineChars="200"/>
        <w:rPr>
          <w:ins w:id="2030" w:author="冯晨" w:date="2026-03-23T15:59:22Z"/>
          <w:rFonts w:hint="eastAsia" w:ascii="仿宋_GB2312" w:hAnsi="仿宋_GB2312" w:eastAsia="仿宋_GB2312" w:cs="仿宋_GB2312"/>
          <w:bCs/>
          <w:sz w:val="28"/>
          <w:szCs w:val="28"/>
          <w:highlight w:val="none"/>
        </w:rPr>
      </w:pPr>
      <w:ins w:id="2031" w:author="冯晨" w:date="2026-03-23T15:59:22Z">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ins>
    </w:p>
    <w:p w14:paraId="75A9E052">
      <w:pPr>
        <w:spacing w:line="440" w:lineRule="exact"/>
        <w:ind w:firstLine="560" w:firstLineChars="200"/>
        <w:rPr>
          <w:ins w:id="2032" w:author="冯晨" w:date="2026-03-23T15:59:22Z"/>
          <w:rFonts w:hint="eastAsia" w:ascii="仿宋_GB2312" w:hAnsi="仿宋_GB2312" w:eastAsia="仿宋_GB2312" w:cs="仿宋_GB2312"/>
          <w:bCs/>
          <w:sz w:val="28"/>
          <w:szCs w:val="28"/>
          <w:highlight w:val="none"/>
        </w:rPr>
      </w:pPr>
      <w:ins w:id="2033" w:author="冯晨" w:date="2026-03-23T15:59:22Z">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ins>
    </w:p>
    <w:p w14:paraId="79D484E2">
      <w:pPr>
        <w:spacing w:line="440" w:lineRule="exact"/>
        <w:ind w:firstLine="560" w:firstLineChars="200"/>
        <w:rPr>
          <w:ins w:id="2034" w:author="冯晨" w:date="2026-03-23T15:59:22Z"/>
          <w:rFonts w:hint="eastAsia" w:ascii="仿宋_GB2312" w:hAnsi="仿宋_GB2312" w:eastAsia="仿宋_GB2312" w:cs="仿宋_GB2312"/>
          <w:bCs/>
          <w:sz w:val="28"/>
          <w:szCs w:val="28"/>
          <w:highlight w:val="none"/>
        </w:rPr>
      </w:pPr>
      <w:ins w:id="2035" w:author="冯晨" w:date="2026-03-23T15:59:22Z">
        <w:r>
          <w:rPr>
            <w:rFonts w:hint="eastAsia" w:ascii="仿宋_GB2312" w:hAnsi="仿宋_GB2312" w:eastAsia="仿宋_GB2312" w:cs="仿宋_GB2312"/>
            <w:bCs/>
            <w:sz w:val="28"/>
            <w:szCs w:val="28"/>
            <w:highlight w:val="none"/>
          </w:rPr>
          <w:t>（七）甲方工作人员不得接受乙方给予或赠送的干股或红利。</w:t>
        </w:r>
      </w:ins>
    </w:p>
    <w:p w14:paraId="2B3C6533">
      <w:pPr>
        <w:spacing w:line="440" w:lineRule="exact"/>
        <w:ind w:firstLine="560" w:firstLineChars="200"/>
        <w:rPr>
          <w:ins w:id="2036" w:author="冯晨" w:date="2026-03-23T15:59:22Z"/>
          <w:rFonts w:hint="eastAsia" w:ascii="仿宋_GB2312" w:hAnsi="仿宋_GB2312" w:eastAsia="仿宋_GB2312" w:cs="仿宋_GB2312"/>
          <w:bCs/>
          <w:sz w:val="28"/>
          <w:szCs w:val="28"/>
          <w:highlight w:val="none"/>
        </w:rPr>
      </w:pPr>
      <w:ins w:id="2037" w:author="冯晨" w:date="2026-03-23T15:59:22Z">
        <w:r>
          <w:rPr>
            <w:rFonts w:hint="eastAsia" w:ascii="仿宋_GB2312" w:hAnsi="仿宋_GB2312" w:eastAsia="仿宋_GB2312" w:cs="仿宋_GB2312"/>
            <w:bCs/>
            <w:sz w:val="28"/>
            <w:szCs w:val="28"/>
            <w:highlight w:val="none"/>
          </w:rPr>
          <w:t>(八）不得存在其他违反廉洁规定的行为。</w:t>
        </w:r>
      </w:ins>
    </w:p>
    <w:p w14:paraId="598507E0">
      <w:pPr>
        <w:spacing w:line="440" w:lineRule="exact"/>
        <w:ind w:firstLine="560" w:firstLineChars="200"/>
        <w:rPr>
          <w:ins w:id="2038" w:author="冯晨" w:date="2026-03-23T15:59:22Z"/>
          <w:rFonts w:hint="eastAsia" w:ascii="仿宋_GB2312" w:hAnsi="仿宋_GB2312" w:eastAsia="仿宋_GB2312" w:cs="仿宋_GB2312"/>
          <w:bCs/>
          <w:sz w:val="28"/>
          <w:szCs w:val="28"/>
          <w:highlight w:val="none"/>
        </w:rPr>
      </w:pPr>
      <w:ins w:id="2039" w:author="冯晨" w:date="2026-03-23T15:59:22Z">
        <w:r>
          <w:rPr>
            <w:rFonts w:hint="eastAsia" w:ascii="仿宋_GB2312" w:hAnsi="仿宋_GB2312" w:eastAsia="仿宋_GB2312" w:cs="仿宋_GB2312"/>
            <w:bCs/>
            <w:sz w:val="28"/>
            <w:szCs w:val="28"/>
            <w:highlight w:val="none"/>
          </w:rPr>
          <w:t>第三条乙方的义务</w:t>
        </w:r>
      </w:ins>
    </w:p>
    <w:p w14:paraId="57B7FFFE">
      <w:pPr>
        <w:spacing w:line="440" w:lineRule="exact"/>
        <w:ind w:firstLine="560" w:firstLineChars="200"/>
        <w:rPr>
          <w:ins w:id="2040" w:author="冯晨" w:date="2026-03-23T15:59:22Z"/>
          <w:rFonts w:hint="eastAsia" w:ascii="仿宋_GB2312" w:hAnsi="仿宋_GB2312" w:eastAsia="仿宋_GB2312" w:cs="仿宋_GB2312"/>
          <w:bCs/>
          <w:sz w:val="28"/>
          <w:szCs w:val="28"/>
          <w:highlight w:val="none"/>
        </w:rPr>
      </w:pPr>
      <w:ins w:id="2041" w:author="冯晨" w:date="2026-03-23T15:59:22Z">
        <w:r>
          <w:rPr>
            <w:rFonts w:hint="eastAsia" w:ascii="仿宋_GB2312" w:hAnsi="仿宋_GB2312" w:eastAsia="仿宋_GB2312" w:cs="仿宋_GB2312"/>
            <w:bCs/>
            <w:sz w:val="28"/>
            <w:szCs w:val="28"/>
            <w:highlight w:val="none"/>
          </w:rPr>
          <w:t>（一）乙方不得以任何理由向甲方及其工作人员行贿或馈赠礼金、有价证券、贵重礼品。</w:t>
        </w:r>
      </w:ins>
    </w:p>
    <w:p w14:paraId="14168C3C">
      <w:pPr>
        <w:spacing w:line="440" w:lineRule="exact"/>
        <w:ind w:firstLine="560" w:firstLineChars="200"/>
        <w:rPr>
          <w:ins w:id="2042" w:author="冯晨" w:date="2026-03-23T15:59:22Z"/>
          <w:rFonts w:hint="eastAsia" w:ascii="仿宋_GB2312" w:hAnsi="仿宋_GB2312" w:eastAsia="仿宋_GB2312" w:cs="仿宋_GB2312"/>
          <w:bCs/>
          <w:sz w:val="28"/>
          <w:szCs w:val="28"/>
          <w:highlight w:val="none"/>
        </w:rPr>
      </w:pPr>
      <w:ins w:id="2043" w:author="冯晨" w:date="2026-03-23T15:59:22Z">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ins>
    </w:p>
    <w:p w14:paraId="6EFA242E">
      <w:pPr>
        <w:spacing w:line="440" w:lineRule="exact"/>
        <w:ind w:firstLine="560" w:firstLineChars="200"/>
        <w:rPr>
          <w:ins w:id="2044" w:author="冯晨" w:date="2026-03-23T15:59:22Z"/>
          <w:rFonts w:hint="eastAsia" w:ascii="仿宋_GB2312" w:hAnsi="仿宋_GB2312" w:eastAsia="仿宋_GB2312" w:cs="仿宋_GB2312"/>
          <w:bCs/>
          <w:sz w:val="28"/>
          <w:szCs w:val="28"/>
          <w:highlight w:val="none"/>
        </w:rPr>
      </w:pPr>
      <w:ins w:id="2045" w:author="冯晨" w:date="2026-03-23T15:59:22Z">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ins>
    </w:p>
    <w:p w14:paraId="396D829A">
      <w:pPr>
        <w:spacing w:line="440" w:lineRule="exact"/>
        <w:ind w:firstLine="560" w:firstLineChars="200"/>
        <w:rPr>
          <w:ins w:id="2046" w:author="冯晨" w:date="2026-03-23T15:59:22Z"/>
          <w:rFonts w:hint="eastAsia" w:ascii="仿宋_GB2312" w:hAnsi="仿宋_GB2312" w:eastAsia="仿宋_GB2312" w:cs="仿宋_GB2312"/>
          <w:bCs/>
          <w:sz w:val="28"/>
          <w:szCs w:val="28"/>
          <w:highlight w:val="none"/>
        </w:rPr>
      </w:pPr>
      <w:ins w:id="2047" w:author="冯晨" w:date="2026-03-23T15:59:22Z">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ins>
    </w:p>
    <w:p w14:paraId="340F9324">
      <w:pPr>
        <w:spacing w:line="440" w:lineRule="exact"/>
        <w:ind w:firstLine="560" w:firstLineChars="200"/>
        <w:rPr>
          <w:ins w:id="2048" w:author="冯晨" w:date="2026-03-23T15:59:22Z"/>
          <w:rFonts w:hint="eastAsia" w:ascii="仿宋_GB2312" w:hAnsi="仿宋_GB2312" w:eastAsia="仿宋_GB2312" w:cs="仿宋_GB2312"/>
          <w:bCs/>
          <w:sz w:val="28"/>
          <w:szCs w:val="28"/>
          <w:highlight w:val="none"/>
        </w:rPr>
      </w:pPr>
      <w:ins w:id="2049" w:author="冯晨" w:date="2026-03-23T15:59:22Z">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ins>
    </w:p>
    <w:p w14:paraId="76CCE566">
      <w:pPr>
        <w:spacing w:line="440" w:lineRule="exact"/>
        <w:ind w:firstLine="560" w:firstLineChars="200"/>
        <w:rPr>
          <w:ins w:id="2050" w:author="冯晨" w:date="2026-03-23T15:59:22Z"/>
          <w:rFonts w:hint="eastAsia" w:ascii="仿宋_GB2312" w:hAnsi="仿宋_GB2312" w:eastAsia="仿宋_GB2312" w:cs="仿宋_GB2312"/>
          <w:bCs/>
          <w:sz w:val="28"/>
          <w:szCs w:val="28"/>
          <w:highlight w:val="none"/>
        </w:rPr>
      </w:pPr>
      <w:ins w:id="2051" w:author="冯晨" w:date="2026-03-23T15:59:22Z">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ins>
    </w:p>
    <w:p w14:paraId="30A4664C">
      <w:pPr>
        <w:spacing w:line="440" w:lineRule="exact"/>
        <w:ind w:firstLine="560" w:firstLineChars="200"/>
        <w:rPr>
          <w:ins w:id="2052" w:author="冯晨" w:date="2026-03-23T15:59:22Z"/>
          <w:rFonts w:hint="eastAsia" w:ascii="仿宋_GB2312" w:hAnsi="仿宋_GB2312" w:eastAsia="仿宋_GB2312" w:cs="仿宋_GB2312"/>
          <w:bCs/>
          <w:sz w:val="28"/>
          <w:szCs w:val="28"/>
          <w:highlight w:val="none"/>
        </w:rPr>
      </w:pPr>
      <w:ins w:id="2053" w:author="冯晨" w:date="2026-03-23T15:59:22Z">
        <w:r>
          <w:rPr>
            <w:rFonts w:hint="eastAsia" w:ascii="仿宋_GB2312" w:hAnsi="仿宋_GB2312" w:eastAsia="仿宋_GB2312" w:cs="仿宋_GB2312"/>
            <w:bCs/>
            <w:sz w:val="28"/>
            <w:szCs w:val="28"/>
            <w:highlight w:val="none"/>
          </w:rPr>
          <w:t>（七）乙方不得向甲方工作人员提供干股或红利。</w:t>
        </w:r>
      </w:ins>
    </w:p>
    <w:p w14:paraId="7CDC4558">
      <w:pPr>
        <w:spacing w:line="440" w:lineRule="exact"/>
        <w:ind w:firstLine="560" w:firstLineChars="200"/>
        <w:rPr>
          <w:ins w:id="2054" w:author="冯晨" w:date="2026-03-23T15:59:22Z"/>
          <w:rFonts w:hint="eastAsia" w:ascii="仿宋_GB2312" w:hAnsi="仿宋_GB2312" w:eastAsia="仿宋_GB2312" w:cs="仿宋_GB2312"/>
          <w:bCs/>
          <w:sz w:val="28"/>
          <w:szCs w:val="28"/>
          <w:highlight w:val="none"/>
        </w:rPr>
      </w:pPr>
      <w:ins w:id="2055" w:author="冯晨" w:date="2026-03-23T15:59:22Z">
        <w:r>
          <w:rPr>
            <w:rFonts w:hint="eastAsia" w:ascii="仿宋_GB2312" w:hAnsi="仿宋_GB2312" w:eastAsia="仿宋_GB2312" w:cs="仿宋_GB2312"/>
            <w:bCs/>
            <w:sz w:val="28"/>
            <w:szCs w:val="28"/>
            <w:highlight w:val="none"/>
          </w:rPr>
          <w:t>(八）不得存在其他违反廉洁规定的行为。</w:t>
        </w:r>
      </w:ins>
    </w:p>
    <w:p w14:paraId="3D4591FA">
      <w:pPr>
        <w:spacing w:line="440" w:lineRule="exact"/>
        <w:ind w:firstLine="560" w:firstLineChars="200"/>
        <w:rPr>
          <w:ins w:id="2056" w:author="冯晨" w:date="2026-03-23T15:59:22Z"/>
          <w:rFonts w:hint="eastAsia" w:ascii="仿宋_GB2312" w:hAnsi="仿宋_GB2312" w:eastAsia="仿宋_GB2312" w:cs="仿宋_GB2312"/>
          <w:bCs/>
          <w:sz w:val="28"/>
          <w:szCs w:val="28"/>
          <w:highlight w:val="none"/>
        </w:rPr>
      </w:pPr>
      <w:ins w:id="2057" w:author="冯晨" w:date="2026-03-23T15:59:22Z">
        <w:r>
          <w:rPr>
            <w:rFonts w:hint="eastAsia" w:ascii="仿宋_GB2312" w:hAnsi="仿宋_GB2312" w:eastAsia="仿宋_GB2312" w:cs="仿宋_GB2312"/>
            <w:bCs/>
            <w:sz w:val="28"/>
            <w:szCs w:val="28"/>
            <w:highlight w:val="none"/>
          </w:rPr>
          <w:t>第四条违约责任</w:t>
        </w:r>
      </w:ins>
    </w:p>
    <w:p w14:paraId="6A8096B5">
      <w:pPr>
        <w:spacing w:line="440" w:lineRule="exact"/>
        <w:ind w:firstLine="560" w:firstLineChars="200"/>
        <w:rPr>
          <w:ins w:id="2058" w:author="冯晨" w:date="2026-03-23T15:59:22Z"/>
          <w:rFonts w:hint="eastAsia" w:ascii="仿宋_GB2312" w:hAnsi="仿宋_GB2312" w:eastAsia="仿宋_GB2312" w:cs="仿宋_GB2312"/>
          <w:bCs/>
          <w:sz w:val="28"/>
          <w:szCs w:val="28"/>
          <w:highlight w:val="none"/>
        </w:rPr>
      </w:pPr>
      <w:ins w:id="2059" w:author="冯晨" w:date="2026-03-23T15:59:22Z">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ins>
    </w:p>
    <w:p w14:paraId="051A25EF">
      <w:pPr>
        <w:spacing w:line="440" w:lineRule="exact"/>
        <w:ind w:firstLine="560" w:firstLineChars="200"/>
        <w:rPr>
          <w:ins w:id="2060" w:author="冯晨" w:date="2026-03-23T15:59:22Z"/>
          <w:rFonts w:hint="eastAsia" w:ascii="仿宋_GB2312" w:hAnsi="仿宋_GB2312" w:eastAsia="仿宋_GB2312" w:cs="仿宋_GB2312"/>
          <w:bCs/>
          <w:sz w:val="28"/>
          <w:szCs w:val="28"/>
          <w:highlight w:val="none"/>
        </w:rPr>
      </w:pPr>
      <w:ins w:id="2061" w:author="冯晨" w:date="2026-03-23T15:59:22Z">
        <w:r>
          <w:rPr>
            <w:rFonts w:hint="eastAsia" w:ascii="仿宋_GB2312" w:hAnsi="仿宋_GB2312" w:eastAsia="仿宋_GB2312" w:cs="仿宋_GB2312"/>
            <w:bCs/>
            <w:sz w:val="28"/>
            <w:szCs w:val="28"/>
            <w:highlight w:val="none"/>
          </w:rPr>
          <w:t>甲方举报投诉联系部门：广州市净水有限公司纪检室，联系电话： 020-38890265 。</w:t>
        </w:r>
      </w:ins>
    </w:p>
    <w:p w14:paraId="421166C7">
      <w:pPr>
        <w:spacing w:line="440" w:lineRule="exact"/>
        <w:ind w:firstLine="560" w:firstLineChars="200"/>
        <w:rPr>
          <w:ins w:id="2062" w:author="冯晨" w:date="2026-03-23T15:59:22Z"/>
          <w:rFonts w:hint="eastAsia" w:ascii="仿宋_GB2312" w:hAnsi="仿宋_GB2312" w:eastAsia="仿宋_GB2312" w:cs="仿宋_GB2312"/>
          <w:bCs/>
          <w:sz w:val="28"/>
          <w:szCs w:val="28"/>
          <w:highlight w:val="none"/>
        </w:rPr>
      </w:pPr>
      <w:ins w:id="2063" w:author="冯晨" w:date="2026-03-23T15:59:22Z">
        <w:r>
          <w:rPr>
            <w:rFonts w:hint="eastAsia" w:ascii="仿宋_GB2312" w:hAnsi="仿宋_GB2312" w:eastAsia="仿宋_GB2312" w:cs="仿宋_GB2312"/>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ins>
    </w:p>
    <w:p w14:paraId="6890FFFB">
      <w:pPr>
        <w:spacing w:line="440" w:lineRule="exact"/>
        <w:ind w:firstLine="560" w:firstLineChars="200"/>
        <w:rPr>
          <w:ins w:id="2064" w:author="冯晨" w:date="2026-03-23T15:59:22Z"/>
          <w:rFonts w:hint="eastAsia" w:ascii="仿宋_GB2312" w:hAnsi="仿宋_GB2312" w:eastAsia="仿宋_GB2312" w:cs="仿宋_GB2312"/>
          <w:bCs/>
          <w:sz w:val="28"/>
          <w:szCs w:val="28"/>
          <w:highlight w:val="none"/>
        </w:rPr>
      </w:pPr>
      <w:ins w:id="2065" w:author="冯晨" w:date="2026-03-23T15:59:22Z">
        <w:r>
          <w:rPr>
            <w:rFonts w:hint="eastAsia" w:ascii="仿宋_GB2312" w:hAnsi="仿宋_GB2312" w:eastAsia="仿宋_GB2312" w:cs="仿宋_GB2312"/>
            <w:bCs/>
            <w:sz w:val="28"/>
            <w:szCs w:val="28"/>
            <w:highlight w:val="none"/>
          </w:rPr>
          <w:t>1、扣除主合同的全部履约保证金；</w:t>
        </w:r>
      </w:ins>
    </w:p>
    <w:p w14:paraId="0F33D33E">
      <w:pPr>
        <w:spacing w:line="440" w:lineRule="exact"/>
        <w:ind w:firstLine="560" w:firstLineChars="200"/>
        <w:rPr>
          <w:ins w:id="2066" w:author="冯晨" w:date="2026-03-23T15:59:22Z"/>
          <w:rFonts w:hint="eastAsia" w:ascii="仿宋_GB2312" w:hAnsi="仿宋_GB2312" w:eastAsia="仿宋_GB2312" w:cs="仿宋_GB2312"/>
          <w:bCs/>
          <w:sz w:val="28"/>
          <w:szCs w:val="28"/>
          <w:highlight w:val="none"/>
        </w:rPr>
      </w:pPr>
      <w:ins w:id="2067" w:author="冯晨" w:date="2026-03-23T15:59:22Z">
        <w:r>
          <w:rPr>
            <w:rFonts w:hint="eastAsia" w:ascii="仿宋_GB2312" w:hAnsi="仿宋_GB2312" w:eastAsia="仿宋_GB2312" w:cs="仿宋_GB2312"/>
            <w:bCs/>
            <w:sz w:val="28"/>
            <w:szCs w:val="28"/>
            <w:highlight w:val="none"/>
          </w:rPr>
          <w:t>2、解除主合同；</w:t>
        </w:r>
      </w:ins>
    </w:p>
    <w:p w14:paraId="2B879AD8">
      <w:pPr>
        <w:spacing w:line="440" w:lineRule="exact"/>
        <w:ind w:firstLine="560" w:firstLineChars="200"/>
        <w:rPr>
          <w:ins w:id="2068" w:author="冯晨" w:date="2026-03-23T15:59:22Z"/>
          <w:rFonts w:hint="eastAsia" w:ascii="仿宋_GB2312" w:hAnsi="仿宋_GB2312" w:eastAsia="仿宋_GB2312" w:cs="仿宋_GB2312"/>
          <w:bCs/>
          <w:sz w:val="28"/>
          <w:szCs w:val="28"/>
          <w:highlight w:val="none"/>
        </w:rPr>
      </w:pPr>
      <w:ins w:id="2069" w:author="冯晨" w:date="2026-03-23T15:59:22Z">
        <w:r>
          <w:rPr>
            <w:rFonts w:hint="eastAsia" w:ascii="仿宋_GB2312" w:hAnsi="仿宋_GB2312" w:eastAsia="仿宋_GB2312" w:cs="仿宋_GB2312"/>
            <w:bCs/>
            <w:sz w:val="28"/>
            <w:szCs w:val="28"/>
            <w:highlight w:val="none"/>
          </w:rPr>
          <w:t>3、追究乙方其他违约责任；</w:t>
        </w:r>
      </w:ins>
    </w:p>
    <w:p w14:paraId="5C73A483">
      <w:pPr>
        <w:spacing w:line="440" w:lineRule="exact"/>
        <w:ind w:firstLine="560" w:firstLineChars="200"/>
        <w:rPr>
          <w:ins w:id="2070" w:author="冯晨" w:date="2026-03-23T15:59:22Z"/>
          <w:rFonts w:hint="eastAsia" w:ascii="仿宋_GB2312" w:hAnsi="仿宋_GB2312" w:eastAsia="仿宋_GB2312" w:cs="仿宋_GB2312"/>
          <w:bCs/>
          <w:sz w:val="28"/>
          <w:szCs w:val="28"/>
          <w:highlight w:val="none"/>
        </w:rPr>
      </w:pPr>
      <w:ins w:id="2071" w:author="冯晨" w:date="2026-03-23T15:59:22Z">
        <w:r>
          <w:rPr>
            <w:rFonts w:hint="eastAsia" w:ascii="仿宋_GB2312" w:hAnsi="仿宋_GB2312" w:eastAsia="仿宋_GB2312" w:cs="仿宋_GB2312"/>
            <w:bCs/>
            <w:sz w:val="28"/>
            <w:szCs w:val="28"/>
            <w:highlight w:val="none"/>
          </w:rPr>
          <w:t>4、根据甲方的有关规章制度，在一定时间内暂停乙方参与甲方及下属单位所有项目的交易资格；</w:t>
        </w:r>
      </w:ins>
    </w:p>
    <w:p w14:paraId="5099F1EA">
      <w:pPr>
        <w:spacing w:line="440" w:lineRule="exact"/>
        <w:ind w:firstLine="560" w:firstLineChars="200"/>
        <w:rPr>
          <w:ins w:id="2072" w:author="冯晨" w:date="2026-03-23T15:59:22Z"/>
          <w:rFonts w:hint="eastAsia" w:ascii="仿宋_GB2312" w:hAnsi="仿宋_GB2312" w:eastAsia="仿宋_GB2312" w:cs="仿宋_GB2312"/>
          <w:bCs/>
          <w:sz w:val="28"/>
          <w:szCs w:val="28"/>
          <w:highlight w:val="none"/>
        </w:rPr>
      </w:pPr>
      <w:ins w:id="2073" w:author="冯晨" w:date="2026-03-23T15:59:22Z">
        <w:r>
          <w:rPr>
            <w:rFonts w:hint="eastAsia" w:ascii="仿宋_GB2312" w:hAnsi="仿宋_GB2312" w:eastAsia="仿宋_GB2312" w:cs="仿宋_GB2312"/>
            <w:bCs/>
            <w:sz w:val="28"/>
            <w:szCs w:val="28"/>
            <w:highlight w:val="none"/>
          </w:rPr>
          <w:t>5、根据甲方的有关规章制度，将乙方清退出甲方相关企业库；</w:t>
        </w:r>
      </w:ins>
    </w:p>
    <w:p w14:paraId="12F1C2B0">
      <w:pPr>
        <w:spacing w:line="440" w:lineRule="exact"/>
        <w:ind w:firstLine="560" w:firstLineChars="200"/>
        <w:rPr>
          <w:ins w:id="2074" w:author="冯晨" w:date="2026-03-23T15:59:22Z"/>
          <w:rFonts w:hint="eastAsia" w:ascii="仿宋_GB2312" w:hAnsi="仿宋_GB2312" w:eastAsia="仿宋_GB2312" w:cs="仿宋_GB2312"/>
          <w:bCs/>
          <w:sz w:val="28"/>
          <w:szCs w:val="28"/>
          <w:highlight w:val="none"/>
        </w:rPr>
      </w:pPr>
      <w:ins w:id="2075" w:author="冯晨" w:date="2026-03-23T15:59:22Z">
        <w:r>
          <w:rPr>
            <w:rFonts w:hint="eastAsia" w:ascii="仿宋_GB2312" w:hAnsi="仿宋_GB2312" w:eastAsia="仿宋_GB2312" w:cs="仿宋_GB2312"/>
            <w:bCs/>
            <w:sz w:val="28"/>
            <w:szCs w:val="28"/>
            <w:highlight w:val="none"/>
          </w:rPr>
          <w:t>6、根据甲方上级单位、行政主管部门的意见、决定执行；</w:t>
        </w:r>
      </w:ins>
    </w:p>
    <w:p w14:paraId="12A941C8">
      <w:pPr>
        <w:spacing w:line="440" w:lineRule="exact"/>
        <w:ind w:firstLine="560" w:firstLineChars="200"/>
        <w:rPr>
          <w:ins w:id="2076" w:author="冯晨" w:date="2026-03-23T15:59:22Z"/>
          <w:rFonts w:hint="eastAsia" w:ascii="仿宋_GB2312" w:hAnsi="仿宋_GB2312" w:eastAsia="仿宋_GB2312" w:cs="仿宋_GB2312"/>
          <w:bCs/>
          <w:sz w:val="28"/>
          <w:szCs w:val="28"/>
          <w:highlight w:val="none"/>
        </w:rPr>
      </w:pPr>
      <w:ins w:id="2077" w:author="冯晨" w:date="2026-03-23T15:59:22Z">
        <w:r>
          <w:rPr>
            <w:rFonts w:hint="eastAsia" w:ascii="仿宋_GB2312" w:hAnsi="仿宋_GB2312" w:eastAsia="仿宋_GB2312" w:cs="仿宋_GB2312"/>
            <w:bCs/>
            <w:sz w:val="28"/>
            <w:szCs w:val="28"/>
            <w:highlight w:val="none"/>
          </w:rPr>
          <w:t>7、按规定向有关行政监督部门、乙方业务管理部门进行投诉、报告。</w:t>
        </w:r>
      </w:ins>
    </w:p>
    <w:p w14:paraId="4F22E0A7">
      <w:pPr>
        <w:spacing w:line="440" w:lineRule="exact"/>
        <w:ind w:firstLine="560" w:firstLineChars="200"/>
        <w:rPr>
          <w:ins w:id="2078" w:author="冯晨" w:date="2026-03-23T15:59:22Z"/>
          <w:rFonts w:hint="eastAsia" w:ascii="仿宋_GB2312" w:hAnsi="仿宋_GB2312" w:eastAsia="仿宋_GB2312" w:cs="仿宋_GB2312"/>
          <w:bCs/>
          <w:sz w:val="28"/>
          <w:szCs w:val="28"/>
          <w:highlight w:val="none"/>
        </w:rPr>
      </w:pPr>
      <w:ins w:id="2079" w:author="冯晨" w:date="2026-03-23T15:59:22Z">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ins>
    </w:p>
    <w:p w14:paraId="33A09DE5">
      <w:pPr>
        <w:spacing w:line="440" w:lineRule="exact"/>
        <w:ind w:firstLine="560" w:firstLineChars="200"/>
        <w:rPr>
          <w:ins w:id="2080" w:author="冯晨" w:date="2026-03-23T15:59:22Z"/>
          <w:rFonts w:hint="eastAsia" w:ascii="仿宋_GB2312" w:hAnsi="仿宋_GB2312" w:eastAsia="仿宋_GB2312" w:cs="仿宋_GB2312"/>
          <w:bCs/>
          <w:sz w:val="28"/>
          <w:szCs w:val="28"/>
          <w:highlight w:val="none"/>
        </w:rPr>
      </w:pPr>
      <w:ins w:id="2081" w:author="冯晨" w:date="2026-03-23T15:59:22Z">
        <w:r>
          <w:rPr>
            <w:rFonts w:hint="eastAsia" w:ascii="仿宋_GB2312" w:hAnsi="仿宋_GB2312" w:eastAsia="仿宋_GB2312" w:cs="仿宋_GB2312"/>
            <w:bCs/>
            <w:sz w:val="28"/>
            <w:szCs w:val="28"/>
            <w:highlight w:val="none"/>
          </w:rPr>
          <w:t xml:space="preserve">第五条 本协议执行情况，接受有管辖权的纪检、监察部门的监督，双方应予以配合检查调查。 </w:t>
        </w:r>
      </w:ins>
    </w:p>
    <w:p w14:paraId="20EB9D6F">
      <w:pPr>
        <w:spacing w:line="440" w:lineRule="exact"/>
        <w:ind w:firstLine="560" w:firstLineChars="200"/>
        <w:rPr>
          <w:ins w:id="2082" w:author="冯晨" w:date="2026-03-23T15:59:22Z"/>
          <w:rFonts w:hint="eastAsia" w:ascii="仿宋_GB2312" w:hAnsi="仿宋_GB2312" w:eastAsia="仿宋_GB2312" w:cs="仿宋_GB2312"/>
          <w:bCs/>
          <w:sz w:val="28"/>
          <w:szCs w:val="28"/>
          <w:highlight w:val="none"/>
        </w:rPr>
      </w:pPr>
      <w:ins w:id="2083" w:author="冯晨" w:date="2026-03-23T15:59:22Z">
        <w:r>
          <w:rPr>
            <w:rFonts w:hint="eastAsia" w:ascii="仿宋_GB2312" w:hAnsi="仿宋_GB2312" w:eastAsia="仿宋_GB2312" w:cs="仿宋_GB2312"/>
            <w:bCs/>
            <w:sz w:val="28"/>
            <w:szCs w:val="28"/>
            <w:highlight w:val="none"/>
          </w:rPr>
          <w:t>第六条本协议作为</w:t>
        </w:r>
      </w:ins>
      <w:ins w:id="2084" w:author="冯晨" w:date="2026-03-23T15:59:22Z">
        <w:r>
          <w:rPr>
            <w:rFonts w:hint="eastAsia" w:ascii="仿宋_GB2312" w:hAnsi="仿宋_GB2312" w:eastAsia="仿宋_GB2312" w:cs="仿宋_GB2312"/>
            <w:sz w:val="28"/>
            <w:szCs w:val="28"/>
            <w:highlight w:val="none"/>
            <w:u w:val="single"/>
          </w:rPr>
          <w:t>广州市净水有限公司2024年滤布机备件采购项目</w:t>
        </w:r>
      </w:ins>
      <w:ins w:id="2085" w:author="冯晨" w:date="2026-03-23T15:59:22Z">
        <w:r>
          <w:rPr>
            <w:rFonts w:hint="eastAsia" w:ascii="仿宋_GB2312" w:hAnsi="仿宋_GB2312" w:eastAsia="仿宋_GB2312" w:cs="仿宋_GB2312"/>
            <w:bCs/>
            <w:sz w:val="28"/>
            <w:szCs w:val="28"/>
            <w:highlight w:val="none"/>
            <w:u w:val="single"/>
          </w:rPr>
          <w:t xml:space="preserve">+合同编号  </w:t>
        </w:r>
      </w:ins>
      <w:ins w:id="2086" w:author="冯晨" w:date="2026-03-23T15:59:22Z">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ins>
    </w:p>
    <w:p w14:paraId="07C72F92">
      <w:pPr>
        <w:spacing w:line="440" w:lineRule="exact"/>
        <w:ind w:firstLine="560" w:firstLineChars="200"/>
        <w:rPr>
          <w:ins w:id="2087" w:author="冯晨" w:date="2026-03-23T15:59:22Z"/>
          <w:rFonts w:hint="eastAsia" w:ascii="仿宋_GB2312" w:hAnsi="仿宋_GB2312" w:eastAsia="仿宋_GB2312" w:cs="仿宋_GB2312"/>
          <w:bCs/>
          <w:sz w:val="28"/>
          <w:szCs w:val="28"/>
          <w:highlight w:val="none"/>
        </w:rPr>
      </w:pPr>
      <w:ins w:id="2088" w:author="冯晨" w:date="2026-03-23T15:59:22Z">
        <w:r>
          <w:rPr>
            <w:rFonts w:hint="eastAsia" w:ascii="仿宋_GB2312" w:hAnsi="仿宋_GB2312" w:eastAsia="仿宋_GB2312" w:cs="仿宋_GB2312"/>
            <w:bCs/>
            <w:sz w:val="28"/>
            <w:szCs w:val="28"/>
            <w:highlight w:val="none"/>
          </w:rPr>
          <w:t>第七条本协议一式</w:t>
        </w:r>
      </w:ins>
      <w:ins w:id="2089" w:author="冯晨" w:date="2026-03-23T15:59:22Z">
        <w:r>
          <w:rPr>
            <w:rFonts w:hint="eastAsia" w:ascii="仿宋_GB2312" w:hAnsi="仿宋_GB2312" w:eastAsia="仿宋_GB2312" w:cs="仿宋_GB2312"/>
            <w:bCs/>
            <w:sz w:val="28"/>
            <w:szCs w:val="28"/>
            <w:highlight w:val="none"/>
            <w:u w:val="single"/>
            <w:lang w:val="en-US" w:eastAsia="zh-CN"/>
          </w:rPr>
          <w:t xml:space="preserve">  </w:t>
        </w:r>
      </w:ins>
      <w:ins w:id="2090" w:author="冯晨" w:date="2026-03-23T15:59:22Z">
        <w:r>
          <w:rPr>
            <w:rFonts w:hint="eastAsia" w:ascii="仿宋_GB2312" w:hAnsi="仿宋_GB2312" w:eastAsia="仿宋_GB2312" w:cs="仿宋_GB2312"/>
            <w:bCs/>
            <w:sz w:val="28"/>
            <w:szCs w:val="28"/>
            <w:highlight w:val="none"/>
          </w:rPr>
          <w:t>份，甲方</w:t>
        </w:r>
      </w:ins>
      <w:ins w:id="2091" w:author="冯晨" w:date="2026-03-23T15:59:22Z">
        <w:r>
          <w:rPr>
            <w:rFonts w:hint="eastAsia" w:ascii="仿宋_GB2312" w:hAnsi="仿宋_GB2312" w:eastAsia="仿宋_GB2312" w:cs="仿宋_GB2312"/>
            <w:bCs/>
            <w:sz w:val="28"/>
            <w:szCs w:val="28"/>
            <w:highlight w:val="none"/>
            <w:u w:val="single"/>
            <w:lang w:val="en-US" w:eastAsia="zh-CN"/>
          </w:rPr>
          <w:t xml:space="preserve">  </w:t>
        </w:r>
      </w:ins>
      <w:ins w:id="2092" w:author="冯晨" w:date="2026-03-23T15:59:22Z">
        <w:r>
          <w:rPr>
            <w:rFonts w:hint="eastAsia" w:ascii="仿宋_GB2312" w:hAnsi="仿宋_GB2312" w:eastAsia="仿宋_GB2312" w:cs="仿宋_GB2312"/>
            <w:bCs/>
            <w:sz w:val="28"/>
            <w:szCs w:val="28"/>
            <w:highlight w:val="none"/>
          </w:rPr>
          <w:t>份，乙方</w:t>
        </w:r>
      </w:ins>
      <w:ins w:id="2093" w:author="冯晨" w:date="2026-03-23T15:59:22Z">
        <w:r>
          <w:rPr>
            <w:rFonts w:hint="eastAsia" w:ascii="仿宋_GB2312" w:hAnsi="仿宋_GB2312" w:eastAsia="仿宋_GB2312" w:cs="仿宋_GB2312"/>
            <w:bCs/>
            <w:sz w:val="28"/>
            <w:szCs w:val="28"/>
            <w:highlight w:val="none"/>
            <w:u w:val="single"/>
            <w:lang w:val="en-US" w:eastAsia="zh-CN"/>
          </w:rPr>
          <w:t xml:space="preserve">  </w:t>
        </w:r>
      </w:ins>
      <w:ins w:id="2094" w:author="冯晨" w:date="2026-03-23T15:59:22Z">
        <w:r>
          <w:rPr>
            <w:rFonts w:hint="eastAsia" w:ascii="仿宋_GB2312" w:hAnsi="仿宋_GB2312" w:eastAsia="仿宋_GB2312" w:cs="仿宋_GB2312"/>
            <w:bCs/>
            <w:sz w:val="28"/>
            <w:szCs w:val="28"/>
            <w:highlight w:val="none"/>
          </w:rPr>
          <w:t>份。</w:t>
        </w:r>
      </w:ins>
    </w:p>
    <w:p w14:paraId="07D4A0B2">
      <w:pPr>
        <w:spacing w:line="440" w:lineRule="exact"/>
        <w:ind w:firstLine="560" w:firstLineChars="200"/>
        <w:rPr>
          <w:ins w:id="2095" w:author="冯晨" w:date="2026-03-23T15:59:22Z"/>
          <w:rFonts w:hint="eastAsia" w:ascii="仿宋_GB2312" w:hAnsi="仿宋_GB2312" w:eastAsia="仿宋_GB2312" w:cs="仿宋_GB2312"/>
          <w:bCs/>
          <w:sz w:val="28"/>
          <w:szCs w:val="28"/>
          <w:highlight w:val="none"/>
        </w:rPr>
      </w:pPr>
    </w:p>
    <w:p w14:paraId="22126C3A">
      <w:pPr>
        <w:spacing w:line="440" w:lineRule="exact"/>
        <w:ind w:firstLine="560" w:firstLineChars="200"/>
        <w:rPr>
          <w:ins w:id="2096" w:author="冯晨" w:date="2026-03-23T15:59:22Z"/>
          <w:rFonts w:hint="eastAsia" w:ascii="仿宋_GB2312" w:hAnsi="仿宋_GB2312" w:eastAsia="仿宋_GB2312" w:cs="仿宋_GB2312"/>
          <w:bCs/>
          <w:sz w:val="28"/>
          <w:szCs w:val="28"/>
          <w:highlight w:val="none"/>
        </w:rPr>
      </w:pPr>
      <w:ins w:id="2097" w:author="冯晨" w:date="2026-03-23T15:59:22Z">
        <w:r>
          <w:rPr>
            <w:rFonts w:hint="eastAsia" w:ascii="仿宋_GB2312" w:hAnsi="仿宋_GB2312" w:eastAsia="仿宋_GB2312" w:cs="仿宋_GB2312"/>
            <w:bCs/>
            <w:sz w:val="28"/>
            <w:szCs w:val="28"/>
            <w:highlight w:val="none"/>
          </w:rPr>
          <w:t xml:space="preserve">甲方（盖章）：                     乙方（盖章）： </w:t>
        </w:r>
      </w:ins>
    </w:p>
    <w:p w14:paraId="211B7E44">
      <w:pPr>
        <w:tabs>
          <w:tab w:val="left" w:pos="5100"/>
        </w:tabs>
        <w:spacing w:line="440" w:lineRule="exact"/>
        <w:ind w:firstLine="560" w:firstLineChars="200"/>
        <w:rPr>
          <w:ins w:id="2098" w:author="冯晨" w:date="2026-03-23T15:59:22Z"/>
          <w:rFonts w:hint="eastAsia" w:ascii="仿宋_GB2312" w:hAnsi="仿宋_GB2312" w:eastAsia="仿宋_GB2312" w:cs="仿宋_GB2312"/>
          <w:bCs/>
          <w:sz w:val="28"/>
          <w:szCs w:val="28"/>
          <w:highlight w:val="none"/>
        </w:rPr>
      </w:pPr>
      <w:ins w:id="2099" w:author="冯晨" w:date="2026-03-23T15:59:22Z">
        <w:r>
          <w:rPr>
            <w:rFonts w:hint="eastAsia" w:ascii="仿宋_GB2312" w:hAnsi="仿宋_GB2312" w:eastAsia="仿宋_GB2312" w:cs="仿宋_GB2312"/>
            <w:bCs/>
            <w:sz w:val="28"/>
            <w:szCs w:val="28"/>
            <w:highlight w:val="none"/>
          </w:rPr>
          <w:t>签约代表：                   签约代表：</w:t>
        </w:r>
      </w:ins>
    </w:p>
    <w:p w14:paraId="4C13A4EE">
      <w:pPr>
        <w:tabs>
          <w:tab w:val="left" w:pos="4170"/>
        </w:tabs>
        <w:spacing w:line="440" w:lineRule="exact"/>
        <w:ind w:firstLine="560" w:firstLineChars="200"/>
        <w:rPr>
          <w:ins w:id="2100" w:author="冯晨" w:date="2026-03-23T15:59:22Z"/>
          <w:rFonts w:hint="eastAsia" w:ascii="仿宋_GB2312" w:hAnsi="仿宋_GB2312" w:eastAsia="仿宋_GB2312" w:cs="仿宋_GB2312"/>
          <w:bCs/>
          <w:sz w:val="28"/>
          <w:szCs w:val="28"/>
          <w:highlight w:val="none"/>
        </w:rPr>
      </w:pPr>
      <w:ins w:id="2101" w:author="冯晨" w:date="2026-03-23T15:59:22Z">
        <w:r>
          <w:rPr>
            <w:rFonts w:hint="eastAsia" w:ascii="仿宋_GB2312" w:hAnsi="仿宋_GB2312" w:eastAsia="仿宋_GB2312" w:cs="仿宋_GB2312"/>
            <w:bCs/>
            <w:sz w:val="28"/>
            <w:szCs w:val="28"/>
            <w:highlight w:val="none"/>
          </w:rPr>
          <w:t>日期:    年  月  日</w:t>
        </w:r>
      </w:ins>
      <w:ins w:id="2102" w:author="冯晨" w:date="2026-03-23T15:59:22Z">
        <w:r>
          <w:rPr>
            <w:rFonts w:hint="eastAsia" w:ascii="仿宋_GB2312" w:hAnsi="仿宋_GB2312" w:eastAsia="仿宋_GB2312" w:cs="仿宋_GB2312"/>
            <w:bCs/>
            <w:sz w:val="28"/>
            <w:szCs w:val="28"/>
            <w:highlight w:val="none"/>
          </w:rPr>
          <w:tab/>
        </w:r>
      </w:ins>
      <w:ins w:id="2103" w:author="冯晨" w:date="2026-03-23T15:59:22Z">
        <w:r>
          <w:rPr>
            <w:rFonts w:hint="eastAsia" w:ascii="仿宋_GB2312" w:hAnsi="仿宋_GB2312" w:eastAsia="仿宋_GB2312" w:cs="仿宋_GB2312"/>
            <w:bCs/>
            <w:sz w:val="28"/>
            <w:szCs w:val="28"/>
            <w:highlight w:val="none"/>
          </w:rPr>
          <w:t xml:space="preserve">         日期：  年  月  日</w:t>
        </w:r>
      </w:ins>
    </w:p>
    <w:p w14:paraId="2F5E067C">
      <w:pPr>
        <w:rPr>
          <w:ins w:id="2104" w:author="冯晨" w:date="2026-03-23T15:59:22Z"/>
          <w:rFonts w:ascii="宋体" w:hAnsi="宋体" w:cs="宋体"/>
          <w:b/>
          <w:bCs/>
          <w:sz w:val="28"/>
          <w:szCs w:val="28"/>
          <w:highlight w:val="none"/>
        </w:rPr>
      </w:pPr>
      <w:ins w:id="2105" w:author="冯晨" w:date="2026-03-23T15:59:22Z">
        <w:r>
          <w:rPr>
            <w:rFonts w:ascii="宋体" w:hAnsi="宋体" w:cs="宋体"/>
            <w:b/>
            <w:bCs/>
            <w:sz w:val="28"/>
            <w:szCs w:val="28"/>
            <w:highlight w:val="none"/>
          </w:rPr>
          <w:br w:type="page"/>
        </w:r>
      </w:ins>
    </w:p>
    <w:p w14:paraId="4D48070D">
      <w:pPr>
        <w:spacing w:line="440" w:lineRule="exact"/>
        <w:rPr>
          <w:ins w:id="2106" w:author="冯晨" w:date="2026-03-23T15:59:22Z"/>
          <w:rFonts w:hint="eastAsia" w:ascii="宋体" w:hAnsi="宋体" w:cs="宋体"/>
          <w:b/>
          <w:bCs/>
          <w:sz w:val="28"/>
          <w:szCs w:val="28"/>
          <w:highlight w:val="none"/>
          <w:lang w:val="en-US" w:eastAsia="zh-CN"/>
        </w:rPr>
      </w:pPr>
      <w:ins w:id="2107" w:author="冯晨" w:date="2026-03-23T15:59:22Z">
        <w:r>
          <w:rPr>
            <w:rFonts w:hint="eastAsia" w:ascii="黑体" w:hAnsi="黑体" w:eastAsia="黑体" w:cs="黑体"/>
            <w:b w:val="0"/>
            <w:bCs w:val="0"/>
            <w:sz w:val="28"/>
            <w:szCs w:val="28"/>
            <w:highlight w:val="none"/>
          </w:rPr>
          <w:t>附件3</w:t>
        </w:r>
      </w:ins>
    </w:p>
    <w:p w14:paraId="643AF07A">
      <w:pPr>
        <w:keepNext w:val="0"/>
        <w:keepLines w:val="0"/>
        <w:pageBreakBefore w:val="0"/>
        <w:kinsoku/>
        <w:wordWrap/>
        <w:overflowPunct/>
        <w:topLinePunct w:val="0"/>
        <w:autoSpaceDE/>
        <w:autoSpaceDN/>
        <w:bidi w:val="0"/>
        <w:spacing w:line="440" w:lineRule="exact"/>
        <w:jc w:val="center"/>
        <w:textAlignment w:val="auto"/>
        <w:rPr>
          <w:ins w:id="2108" w:author="冯晨" w:date="2026-03-23T15:59:22Z"/>
          <w:rFonts w:hint="eastAsia" w:ascii="方正小标宋简体" w:hAnsi="方正小标宋简体" w:eastAsia="方正小标宋简体" w:cs="方正小标宋简体"/>
          <w:sz w:val="32"/>
          <w:szCs w:val="36"/>
          <w:highlight w:val="none"/>
          <w:lang w:val="en-US" w:eastAsia="zh-CN"/>
        </w:rPr>
      </w:pPr>
      <w:ins w:id="2109" w:author="冯晨" w:date="2026-03-23T15:59:22Z">
        <w:r>
          <w:rPr>
            <w:rFonts w:hint="eastAsia" w:ascii="方正小标宋简体" w:hAnsi="方正小标宋简体" w:eastAsia="方正小标宋简体" w:cs="方正小标宋简体"/>
            <w:sz w:val="36"/>
            <w:szCs w:val="36"/>
            <w:highlight w:val="none"/>
            <w:lang w:val="en-US" w:eastAsia="zh-CN"/>
          </w:rPr>
          <w:t>营运单位内运输、装（卸）安全及消防安全协议书</w:t>
        </w:r>
      </w:ins>
    </w:p>
    <w:p w14:paraId="52A64DD8">
      <w:pPr>
        <w:keepNext w:val="0"/>
        <w:keepLines w:val="0"/>
        <w:pageBreakBefore w:val="0"/>
        <w:kinsoku/>
        <w:wordWrap/>
        <w:overflowPunct/>
        <w:topLinePunct w:val="0"/>
        <w:autoSpaceDE/>
        <w:autoSpaceDN/>
        <w:bidi w:val="0"/>
        <w:spacing w:line="440" w:lineRule="exact"/>
        <w:textAlignment w:val="auto"/>
        <w:rPr>
          <w:ins w:id="2110" w:author="冯晨" w:date="2026-03-23T15:59:22Z"/>
          <w:rFonts w:hint="eastAsia" w:ascii="仿宋_GB2312" w:hAnsi="仿宋_GB2312" w:eastAsia="仿宋_GB2312" w:cs="仿宋_GB2312"/>
          <w:kern w:val="0"/>
          <w:sz w:val="24"/>
          <w:highlight w:val="none"/>
        </w:rPr>
      </w:pPr>
    </w:p>
    <w:p w14:paraId="75762D3F">
      <w:pPr>
        <w:keepNext w:val="0"/>
        <w:keepLines w:val="0"/>
        <w:pageBreakBefore w:val="0"/>
        <w:kinsoku/>
        <w:wordWrap/>
        <w:overflowPunct/>
        <w:topLinePunct w:val="0"/>
        <w:autoSpaceDE/>
        <w:autoSpaceDN/>
        <w:bidi w:val="0"/>
        <w:spacing w:line="240" w:lineRule="auto"/>
        <w:ind w:firstLine="560" w:firstLineChars="200"/>
        <w:textAlignment w:val="auto"/>
        <w:rPr>
          <w:ins w:id="2111" w:author="冯晨" w:date="2026-03-23T15:59:22Z"/>
          <w:rFonts w:hint="eastAsia" w:ascii="仿宋_GB2312" w:hAnsi="仿宋_GB2312" w:eastAsia="仿宋_GB2312" w:cs="仿宋_GB2312"/>
          <w:kern w:val="0"/>
          <w:sz w:val="28"/>
          <w:szCs w:val="28"/>
          <w:highlight w:val="none"/>
        </w:rPr>
      </w:pPr>
      <w:ins w:id="2112" w:author="冯晨" w:date="2026-03-23T15:59:22Z">
        <w:r>
          <w:rPr>
            <w:rFonts w:hint="eastAsia" w:ascii="仿宋_GB2312" w:hAnsi="仿宋_GB2312" w:eastAsia="仿宋_GB2312" w:cs="仿宋_GB2312"/>
            <w:kern w:val="0"/>
            <w:sz w:val="28"/>
            <w:szCs w:val="28"/>
            <w:highlight w:val="none"/>
          </w:rPr>
          <w:t>甲方：</w:t>
        </w:r>
      </w:ins>
      <w:ins w:id="2113" w:author="冯晨" w:date="2026-03-23T15:59:22Z">
        <w:r>
          <w:rPr>
            <w:rFonts w:hint="eastAsia" w:ascii="仿宋_GB2312" w:hAnsi="仿宋_GB2312" w:eastAsia="仿宋_GB2312" w:cs="仿宋_GB2312"/>
            <w:sz w:val="28"/>
            <w:szCs w:val="28"/>
            <w:highlight w:val="none"/>
          </w:rPr>
          <w:t>广州市净水有限公司</w:t>
        </w:r>
      </w:ins>
    </w:p>
    <w:p w14:paraId="7DAE1BCB">
      <w:pPr>
        <w:keepNext w:val="0"/>
        <w:keepLines w:val="0"/>
        <w:pageBreakBefore w:val="0"/>
        <w:kinsoku/>
        <w:wordWrap/>
        <w:overflowPunct/>
        <w:topLinePunct w:val="0"/>
        <w:autoSpaceDE/>
        <w:autoSpaceDN/>
        <w:bidi w:val="0"/>
        <w:spacing w:line="240" w:lineRule="auto"/>
        <w:ind w:firstLine="560" w:firstLineChars="200"/>
        <w:textAlignment w:val="auto"/>
        <w:rPr>
          <w:ins w:id="2114" w:author="冯晨" w:date="2026-03-23T15:59:22Z"/>
          <w:rFonts w:hint="eastAsia" w:ascii="仿宋_GB2312" w:hAnsi="仿宋_GB2312" w:eastAsia="仿宋_GB2312" w:cs="仿宋_GB2312"/>
          <w:kern w:val="0"/>
          <w:sz w:val="28"/>
          <w:szCs w:val="28"/>
          <w:highlight w:val="none"/>
        </w:rPr>
      </w:pPr>
      <w:ins w:id="2115" w:author="冯晨" w:date="2026-03-23T15:59:22Z">
        <w:r>
          <w:rPr>
            <w:rFonts w:hint="eastAsia" w:ascii="仿宋_GB2312" w:hAnsi="仿宋_GB2312" w:eastAsia="仿宋_GB2312" w:cs="仿宋_GB2312"/>
            <w:kern w:val="0"/>
            <w:sz w:val="28"/>
            <w:szCs w:val="28"/>
            <w:highlight w:val="none"/>
          </w:rPr>
          <w:t xml:space="preserve">乙方： </w:t>
        </w:r>
      </w:ins>
    </w:p>
    <w:p w14:paraId="69F54A89">
      <w:pPr>
        <w:keepNext w:val="0"/>
        <w:keepLines w:val="0"/>
        <w:pageBreakBefore w:val="0"/>
        <w:kinsoku/>
        <w:wordWrap/>
        <w:overflowPunct/>
        <w:topLinePunct w:val="0"/>
        <w:autoSpaceDE/>
        <w:autoSpaceDN/>
        <w:bidi w:val="0"/>
        <w:spacing w:line="240" w:lineRule="auto"/>
        <w:textAlignment w:val="auto"/>
        <w:rPr>
          <w:ins w:id="2116" w:author="冯晨" w:date="2026-03-23T15:59:22Z"/>
          <w:rFonts w:hint="eastAsia" w:ascii="仿宋_GB2312" w:hAnsi="仿宋_GB2312" w:eastAsia="仿宋_GB2312" w:cs="仿宋_GB2312"/>
          <w:kern w:val="0"/>
          <w:sz w:val="28"/>
          <w:szCs w:val="28"/>
          <w:highlight w:val="none"/>
        </w:rPr>
      </w:pPr>
    </w:p>
    <w:p w14:paraId="75AEFD14">
      <w:pPr>
        <w:keepNext w:val="0"/>
        <w:keepLines w:val="0"/>
        <w:pageBreakBefore w:val="0"/>
        <w:kinsoku/>
        <w:wordWrap/>
        <w:overflowPunct/>
        <w:topLinePunct w:val="0"/>
        <w:autoSpaceDE/>
        <w:autoSpaceDN/>
        <w:bidi w:val="0"/>
        <w:spacing w:line="520" w:lineRule="exact"/>
        <w:ind w:firstLine="560" w:firstLineChars="200"/>
        <w:textAlignment w:val="auto"/>
        <w:rPr>
          <w:ins w:id="2117" w:author="冯晨" w:date="2026-03-23T15:59:22Z"/>
          <w:rFonts w:hint="eastAsia" w:ascii="仿宋_GB2312" w:hAnsi="仿宋_GB2312" w:eastAsia="仿宋_GB2312" w:cs="仿宋_GB2312"/>
          <w:kern w:val="0"/>
          <w:sz w:val="28"/>
          <w:szCs w:val="28"/>
          <w:highlight w:val="none"/>
        </w:rPr>
      </w:pPr>
      <w:ins w:id="2118" w:author="冯晨" w:date="2026-03-23T15:59:22Z">
        <w:r>
          <w:rPr>
            <w:rFonts w:hint="eastAsia" w:ascii="仿宋_GB2312" w:hAnsi="仿宋_GB2312" w:eastAsia="仿宋_GB2312" w:cs="仿宋_GB2312"/>
            <w:kern w:val="0"/>
            <w:sz w:val="28"/>
            <w:szCs w:val="28"/>
            <w:highlight w:val="none"/>
          </w:rPr>
          <w:t>根据《中华人民共和国安全生产法》、</w:t>
        </w:r>
      </w:ins>
      <w:ins w:id="2119" w:author="冯晨" w:date="2026-03-23T15:59:22Z">
        <w:r>
          <w:rPr>
            <w:rFonts w:hint="eastAsia" w:ascii="仿宋_GB2312" w:hAnsi="仿宋_GB2312" w:eastAsia="仿宋_GB2312" w:cs="仿宋_GB2312"/>
            <w:kern w:val="0"/>
            <w:sz w:val="28"/>
            <w:szCs w:val="28"/>
            <w:highlight w:val="none"/>
            <w:lang w:eastAsia="zh-CN"/>
          </w:rPr>
          <w:t>《中华人民共和国消防法》、</w:t>
        </w:r>
      </w:ins>
      <w:ins w:id="2120" w:author="冯晨" w:date="2026-03-23T15:59:22Z">
        <w:r>
          <w:rPr>
            <w:rFonts w:hint="eastAsia" w:ascii="仿宋_GB2312" w:hAnsi="仿宋_GB2312" w:eastAsia="仿宋_GB2312" w:cs="仿宋_GB2312"/>
            <w:kern w:val="0"/>
            <w:sz w:val="28"/>
            <w:szCs w:val="28"/>
            <w:highlight w:val="none"/>
          </w:rPr>
          <w:t>《生产安全事故报告和调查处理条例》等国家及地方有关安全生产</w:t>
        </w:r>
      </w:ins>
      <w:ins w:id="2121" w:author="冯晨" w:date="2026-03-23T15:59:22Z">
        <w:r>
          <w:rPr>
            <w:rFonts w:hint="eastAsia" w:ascii="仿宋_GB2312" w:hAnsi="仿宋_GB2312" w:eastAsia="仿宋_GB2312" w:cs="仿宋_GB2312"/>
            <w:kern w:val="0"/>
            <w:sz w:val="28"/>
            <w:szCs w:val="28"/>
            <w:highlight w:val="none"/>
            <w:lang w:eastAsia="zh-CN"/>
          </w:rPr>
          <w:t>、</w:t>
        </w:r>
      </w:ins>
      <w:ins w:id="2122" w:author="冯晨" w:date="2026-03-23T15:59:22Z">
        <w:r>
          <w:rPr>
            <w:rFonts w:hint="eastAsia" w:ascii="仿宋_GB2312" w:hAnsi="仿宋_GB2312" w:eastAsia="仿宋_GB2312" w:cs="仿宋_GB2312"/>
            <w:kern w:val="0"/>
            <w:sz w:val="28"/>
            <w:szCs w:val="28"/>
            <w:highlight w:val="none"/>
            <w:lang w:val="en-US" w:eastAsia="zh-CN"/>
          </w:rPr>
          <w:t>消防安全</w:t>
        </w:r>
      </w:ins>
      <w:ins w:id="2123" w:author="冯晨" w:date="2026-03-23T15:59:22Z">
        <w:r>
          <w:rPr>
            <w:rFonts w:hint="eastAsia" w:ascii="仿宋_GB2312" w:hAnsi="仿宋_GB2312" w:eastAsia="仿宋_GB2312" w:cs="仿宋_GB2312"/>
            <w:kern w:val="0"/>
            <w:sz w:val="28"/>
            <w:szCs w:val="28"/>
            <w:highlight w:val="none"/>
          </w:rPr>
          <w:t>法律法规，甲乙双方就安全</w:t>
        </w:r>
      </w:ins>
      <w:ins w:id="2124" w:author="冯晨" w:date="2026-03-23T15:59:22Z">
        <w:r>
          <w:rPr>
            <w:rFonts w:hint="eastAsia" w:ascii="仿宋_GB2312" w:hAnsi="仿宋_GB2312" w:eastAsia="仿宋_GB2312" w:cs="仿宋_GB2312"/>
            <w:kern w:val="0"/>
            <w:sz w:val="28"/>
            <w:szCs w:val="28"/>
            <w:highlight w:val="none"/>
            <w:lang w:val="en-US" w:eastAsia="zh-CN"/>
          </w:rPr>
          <w:t>及消防安全</w:t>
        </w:r>
      </w:ins>
      <w:ins w:id="2125" w:author="冯晨" w:date="2026-03-23T15:59:22Z">
        <w:r>
          <w:rPr>
            <w:rFonts w:hint="eastAsia" w:ascii="仿宋_GB2312" w:hAnsi="仿宋_GB2312" w:eastAsia="仿宋_GB2312" w:cs="仿宋_GB2312"/>
            <w:kern w:val="0"/>
            <w:sz w:val="28"/>
            <w:szCs w:val="28"/>
            <w:highlight w:val="none"/>
          </w:rPr>
          <w:t>事宜，</w:t>
        </w:r>
      </w:ins>
      <w:ins w:id="2126" w:author="冯晨" w:date="2026-03-23T15:59:22Z">
        <w:r>
          <w:rPr>
            <w:rFonts w:hint="eastAsia" w:ascii="仿宋_GB2312" w:hAnsi="仿宋_GB2312" w:eastAsia="仿宋_GB2312" w:cs="仿宋_GB2312"/>
            <w:sz w:val="28"/>
            <w:szCs w:val="28"/>
            <w:highlight w:val="none"/>
          </w:rPr>
          <w:t>经双方友好协商，达成如下协议</w:t>
        </w:r>
      </w:ins>
      <w:ins w:id="2127" w:author="冯晨" w:date="2026-03-23T15:59:22Z">
        <w:r>
          <w:rPr>
            <w:rFonts w:hint="eastAsia" w:ascii="仿宋_GB2312" w:hAnsi="仿宋_GB2312" w:eastAsia="仿宋_GB2312" w:cs="仿宋_GB2312"/>
            <w:kern w:val="0"/>
            <w:sz w:val="28"/>
            <w:szCs w:val="28"/>
            <w:highlight w:val="none"/>
          </w:rPr>
          <w:t>。</w:t>
        </w:r>
      </w:ins>
    </w:p>
    <w:p w14:paraId="05DDA738">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128" w:author="冯晨" w:date="2026-03-23T15:59:22Z"/>
          <w:rFonts w:hint="eastAsia" w:ascii="仿宋_GB2312" w:hAnsi="仿宋_GB2312" w:eastAsia="仿宋_GB2312" w:cs="仿宋_GB2312"/>
          <w:b w:val="0"/>
          <w:bCs w:val="0"/>
          <w:sz w:val="28"/>
          <w:szCs w:val="28"/>
          <w:highlight w:val="none"/>
          <w:lang w:val="en-US" w:eastAsia="zh-CN"/>
        </w:rPr>
      </w:pPr>
      <w:ins w:id="2129" w:author="冯晨" w:date="2026-03-23T15:59:22Z">
        <w:r>
          <w:rPr>
            <w:rFonts w:hint="eastAsia" w:ascii="仿宋_GB2312" w:hAnsi="仿宋_GB2312" w:eastAsia="仿宋_GB2312" w:cs="仿宋_GB2312"/>
            <w:b w:val="0"/>
            <w:bCs w:val="0"/>
            <w:sz w:val="28"/>
            <w:szCs w:val="28"/>
            <w:highlight w:val="none"/>
            <w:lang w:val="en-US" w:eastAsia="zh-CN"/>
          </w:rPr>
          <w:t>一、总则</w:t>
        </w:r>
      </w:ins>
    </w:p>
    <w:p w14:paraId="34E14E2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30" w:author="冯晨" w:date="2026-03-23T15:59:22Z"/>
          <w:rFonts w:hint="eastAsia" w:ascii="仿宋_GB2312" w:hAnsi="仿宋_GB2312" w:eastAsia="仿宋_GB2312" w:cs="仿宋_GB2312"/>
          <w:sz w:val="28"/>
          <w:szCs w:val="28"/>
          <w:highlight w:val="none"/>
        </w:rPr>
      </w:pPr>
      <w:ins w:id="2131" w:author="冯晨" w:date="2026-03-23T15:59:22Z">
        <w:r>
          <w:rPr>
            <w:rFonts w:hint="eastAsia" w:ascii="仿宋_GB2312" w:hAnsi="仿宋_GB2312" w:eastAsia="仿宋_GB2312" w:cs="仿宋_GB2312"/>
            <w:kern w:val="0"/>
            <w:sz w:val="28"/>
            <w:szCs w:val="28"/>
            <w:highlight w:val="none"/>
            <w:lang w:eastAsia="zh-CN"/>
          </w:rPr>
          <w:t>（</w:t>
        </w:r>
      </w:ins>
      <w:ins w:id="2132" w:author="冯晨" w:date="2026-03-23T15:59:22Z">
        <w:r>
          <w:rPr>
            <w:rFonts w:hint="eastAsia" w:ascii="仿宋_GB2312" w:hAnsi="仿宋_GB2312" w:eastAsia="仿宋_GB2312" w:cs="仿宋_GB2312"/>
            <w:kern w:val="0"/>
            <w:sz w:val="28"/>
            <w:szCs w:val="28"/>
            <w:highlight w:val="none"/>
            <w:lang w:val="en-US" w:eastAsia="zh-CN"/>
          </w:rPr>
          <w:t>一</w:t>
        </w:r>
      </w:ins>
      <w:ins w:id="2133" w:author="冯晨" w:date="2026-03-23T15:59:22Z">
        <w:r>
          <w:rPr>
            <w:rFonts w:hint="eastAsia" w:ascii="仿宋_GB2312" w:hAnsi="仿宋_GB2312" w:eastAsia="仿宋_GB2312" w:cs="仿宋_GB2312"/>
            <w:kern w:val="0"/>
            <w:sz w:val="28"/>
            <w:szCs w:val="28"/>
            <w:highlight w:val="none"/>
            <w:lang w:eastAsia="zh-CN"/>
          </w:rPr>
          <w:t>）</w:t>
        </w:r>
      </w:ins>
      <w:ins w:id="2134" w:author="冯晨" w:date="2026-03-23T15:59:22Z">
        <w:r>
          <w:rPr>
            <w:rFonts w:hint="eastAsia" w:ascii="仿宋_GB2312" w:hAnsi="仿宋_GB2312" w:eastAsia="仿宋_GB2312" w:cs="仿宋_GB2312"/>
            <w:kern w:val="0"/>
            <w:sz w:val="28"/>
            <w:szCs w:val="28"/>
            <w:highlight w:val="none"/>
            <w:lang w:val="en-US" w:eastAsia="zh-CN"/>
          </w:rPr>
          <w:t>本协议是合同</w:t>
        </w:r>
      </w:ins>
      <w:ins w:id="2135" w:author="冯晨" w:date="2026-03-23T15:59:22Z">
        <w:r>
          <w:rPr>
            <w:rFonts w:hint="eastAsia" w:ascii="仿宋_GB2312" w:hAnsi="仿宋_GB2312" w:eastAsia="仿宋_GB2312" w:cs="仿宋_GB2312"/>
            <w:sz w:val="28"/>
            <w:szCs w:val="28"/>
            <w:highlight w:val="none"/>
            <w:u w:val="single"/>
          </w:rPr>
          <w:t xml:space="preserve">    （穗净水合〔     〕    号） </w:t>
        </w:r>
      </w:ins>
      <w:ins w:id="2136" w:author="冯晨" w:date="2026-03-23T15:59:22Z">
        <w:r>
          <w:rPr>
            <w:rFonts w:hint="eastAsia" w:ascii="仿宋_GB2312" w:hAnsi="仿宋_GB2312" w:eastAsia="仿宋_GB2312" w:cs="仿宋_GB2312"/>
            <w:sz w:val="28"/>
            <w:szCs w:val="28"/>
            <w:highlight w:val="none"/>
          </w:rPr>
          <w:t>的组成部分。</w:t>
        </w:r>
      </w:ins>
    </w:p>
    <w:p w14:paraId="10605E6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37" w:author="冯晨" w:date="2026-03-23T15:59:22Z"/>
          <w:rFonts w:hint="eastAsia" w:ascii="仿宋_GB2312" w:hAnsi="仿宋_GB2312" w:eastAsia="仿宋_GB2312" w:cs="仿宋_GB2312"/>
          <w:color w:val="auto"/>
          <w:kern w:val="0"/>
          <w:sz w:val="28"/>
          <w:szCs w:val="28"/>
          <w:highlight w:val="none"/>
        </w:rPr>
      </w:pPr>
      <w:ins w:id="2138" w:author="冯晨" w:date="2026-03-23T15:59:22Z">
        <w:r>
          <w:rPr>
            <w:rFonts w:hint="eastAsia" w:ascii="仿宋_GB2312" w:hAnsi="仿宋_GB2312" w:eastAsia="仿宋_GB2312" w:cs="仿宋_GB2312"/>
            <w:kern w:val="0"/>
            <w:sz w:val="28"/>
            <w:szCs w:val="28"/>
            <w:highlight w:val="none"/>
            <w:lang w:eastAsia="zh-CN"/>
          </w:rPr>
          <w:t>（</w:t>
        </w:r>
      </w:ins>
      <w:ins w:id="2139" w:author="冯晨" w:date="2026-03-23T15:59:22Z">
        <w:r>
          <w:rPr>
            <w:rFonts w:hint="eastAsia" w:ascii="仿宋_GB2312" w:hAnsi="仿宋_GB2312" w:eastAsia="仿宋_GB2312" w:cs="仿宋_GB2312"/>
            <w:kern w:val="0"/>
            <w:sz w:val="28"/>
            <w:szCs w:val="28"/>
            <w:highlight w:val="none"/>
            <w:lang w:val="en-US" w:eastAsia="zh-CN"/>
          </w:rPr>
          <w:t>二</w:t>
        </w:r>
      </w:ins>
      <w:ins w:id="2140" w:author="冯晨" w:date="2026-03-23T15:59:22Z">
        <w:r>
          <w:rPr>
            <w:rFonts w:hint="eastAsia" w:ascii="仿宋_GB2312" w:hAnsi="仿宋_GB2312" w:eastAsia="仿宋_GB2312" w:cs="仿宋_GB2312"/>
            <w:kern w:val="0"/>
            <w:sz w:val="28"/>
            <w:szCs w:val="28"/>
            <w:highlight w:val="none"/>
            <w:lang w:eastAsia="zh-CN"/>
          </w:rPr>
          <w:t>）</w:t>
        </w:r>
      </w:ins>
      <w:ins w:id="2141" w:author="冯晨" w:date="2026-03-23T15:59:22Z">
        <w:r>
          <w:rPr>
            <w:rFonts w:hint="eastAsia" w:ascii="仿宋_GB2312" w:hAnsi="仿宋_GB2312" w:eastAsia="仿宋_GB2312" w:cs="仿宋_GB2312"/>
            <w:color w:val="auto"/>
            <w:kern w:val="0"/>
            <w:sz w:val="28"/>
            <w:szCs w:val="28"/>
            <w:highlight w:val="none"/>
          </w:rPr>
          <w:t>甲</w:t>
        </w:r>
      </w:ins>
      <w:ins w:id="2142" w:author="冯晨" w:date="2026-03-23T15:59:22Z">
        <w:r>
          <w:rPr>
            <w:rFonts w:hint="eastAsia" w:ascii="仿宋_GB2312" w:hAnsi="仿宋_GB2312" w:eastAsia="仿宋_GB2312" w:cs="仿宋_GB2312"/>
            <w:color w:val="auto"/>
            <w:kern w:val="0"/>
            <w:sz w:val="28"/>
            <w:szCs w:val="28"/>
            <w:highlight w:val="none"/>
            <w:lang w:eastAsia="zh-CN"/>
          </w:rPr>
          <w:t>、</w:t>
        </w:r>
      </w:ins>
      <w:ins w:id="2143" w:author="冯晨" w:date="2026-03-23T15:59:22Z">
        <w:r>
          <w:rPr>
            <w:rFonts w:hint="eastAsia" w:ascii="仿宋_GB2312" w:hAnsi="仿宋_GB2312" w:eastAsia="仿宋_GB2312" w:cs="仿宋_GB2312"/>
            <w:color w:val="auto"/>
            <w:kern w:val="0"/>
            <w:sz w:val="28"/>
            <w:szCs w:val="28"/>
            <w:highlight w:val="none"/>
          </w:rPr>
          <w:t>乙双方应遵守国家、省、市有关</w:t>
        </w:r>
      </w:ins>
      <w:ins w:id="2144" w:author="冯晨" w:date="2026-03-23T15:59:22Z">
        <w:r>
          <w:rPr>
            <w:rFonts w:hint="eastAsia" w:ascii="仿宋_GB2312" w:hAnsi="仿宋_GB2312" w:eastAsia="仿宋_GB2312" w:cs="仿宋_GB2312"/>
            <w:kern w:val="0"/>
            <w:sz w:val="28"/>
            <w:szCs w:val="28"/>
            <w:highlight w:val="none"/>
          </w:rPr>
          <w:t>安全生产</w:t>
        </w:r>
      </w:ins>
      <w:ins w:id="2145" w:author="冯晨" w:date="2026-03-23T15:59:22Z">
        <w:r>
          <w:rPr>
            <w:rFonts w:hint="eastAsia" w:ascii="仿宋_GB2312" w:hAnsi="仿宋_GB2312" w:eastAsia="仿宋_GB2312" w:cs="仿宋_GB2312"/>
            <w:kern w:val="0"/>
            <w:sz w:val="28"/>
            <w:szCs w:val="28"/>
            <w:highlight w:val="none"/>
            <w:lang w:eastAsia="zh-CN"/>
          </w:rPr>
          <w:t>、</w:t>
        </w:r>
      </w:ins>
      <w:ins w:id="2146" w:author="冯晨" w:date="2026-03-23T15:59:22Z">
        <w:r>
          <w:rPr>
            <w:rFonts w:hint="eastAsia" w:ascii="仿宋_GB2312" w:hAnsi="仿宋_GB2312" w:eastAsia="仿宋_GB2312" w:cs="仿宋_GB2312"/>
            <w:color w:val="auto"/>
            <w:kern w:val="0"/>
            <w:sz w:val="28"/>
            <w:szCs w:val="28"/>
            <w:highlight w:val="none"/>
          </w:rPr>
          <w:t>消防安全的法律、法规、规章，履行</w:t>
        </w:r>
      </w:ins>
      <w:ins w:id="2147" w:author="冯晨" w:date="2026-03-23T15:59:22Z">
        <w:r>
          <w:rPr>
            <w:rFonts w:hint="eastAsia" w:ascii="仿宋_GB2312" w:hAnsi="仿宋_GB2312" w:eastAsia="仿宋_GB2312" w:cs="仿宋_GB2312"/>
            <w:kern w:val="0"/>
            <w:sz w:val="28"/>
            <w:szCs w:val="28"/>
            <w:highlight w:val="none"/>
            <w:lang w:val="en-US" w:eastAsia="zh-CN"/>
          </w:rPr>
          <w:t>安全生产、</w:t>
        </w:r>
      </w:ins>
      <w:ins w:id="2148" w:author="冯晨" w:date="2026-03-23T15:59:22Z">
        <w:r>
          <w:rPr>
            <w:rFonts w:hint="eastAsia" w:ascii="仿宋_GB2312" w:hAnsi="仿宋_GB2312" w:eastAsia="仿宋_GB2312" w:cs="仿宋_GB2312"/>
            <w:color w:val="auto"/>
            <w:kern w:val="0"/>
            <w:sz w:val="28"/>
            <w:szCs w:val="28"/>
            <w:highlight w:val="none"/>
          </w:rPr>
          <w:t>消防安全职责，保障人员生命、财产安全。</w:t>
        </w:r>
      </w:ins>
    </w:p>
    <w:p w14:paraId="4DBFA207">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49" w:author="冯晨" w:date="2026-03-23T15:59:22Z"/>
          <w:rFonts w:hint="eastAsia" w:ascii="仿宋_GB2312" w:hAnsi="仿宋_GB2312" w:eastAsia="仿宋_GB2312" w:cs="仿宋_GB2312"/>
          <w:color w:val="auto"/>
          <w:kern w:val="0"/>
          <w:sz w:val="28"/>
          <w:szCs w:val="28"/>
          <w:highlight w:val="none"/>
        </w:rPr>
      </w:pPr>
      <w:ins w:id="2150" w:author="冯晨" w:date="2026-03-23T15:59:22Z">
        <w:r>
          <w:rPr>
            <w:rFonts w:hint="eastAsia" w:ascii="仿宋_GB2312" w:hAnsi="仿宋_GB2312" w:eastAsia="仿宋_GB2312" w:cs="仿宋_GB2312"/>
            <w:kern w:val="0"/>
            <w:sz w:val="28"/>
            <w:szCs w:val="28"/>
            <w:highlight w:val="none"/>
            <w:lang w:eastAsia="zh-CN"/>
          </w:rPr>
          <w:t>（</w:t>
        </w:r>
      </w:ins>
      <w:ins w:id="2151" w:author="冯晨" w:date="2026-03-23T15:59:22Z">
        <w:r>
          <w:rPr>
            <w:rFonts w:hint="eastAsia" w:ascii="仿宋_GB2312" w:hAnsi="仿宋_GB2312" w:eastAsia="仿宋_GB2312" w:cs="仿宋_GB2312"/>
            <w:kern w:val="0"/>
            <w:sz w:val="28"/>
            <w:szCs w:val="28"/>
            <w:highlight w:val="none"/>
            <w:lang w:val="en-US" w:eastAsia="zh-CN"/>
          </w:rPr>
          <w:t>三</w:t>
        </w:r>
      </w:ins>
      <w:ins w:id="2152" w:author="冯晨" w:date="2026-03-23T15:59:22Z">
        <w:r>
          <w:rPr>
            <w:rFonts w:hint="eastAsia" w:ascii="仿宋_GB2312" w:hAnsi="仿宋_GB2312" w:eastAsia="仿宋_GB2312" w:cs="仿宋_GB2312"/>
            <w:kern w:val="0"/>
            <w:sz w:val="28"/>
            <w:szCs w:val="28"/>
            <w:highlight w:val="none"/>
            <w:lang w:eastAsia="zh-CN"/>
          </w:rPr>
          <w:t>）</w:t>
        </w:r>
      </w:ins>
      <w:ins w:id="2153" w:author="冯晨" w:date="2026-03-23T15:59:22Z">
        <w:r>
          <w:rPr>
            <w:rFonts w:hint="eastAsia" w:ascii="仿宋_GB2312" w:hAnsi="仿宋_GB2312" w:eastAsia="仿宋_GB2312" w:cs="仿宋_GB2312"/>
            <w:color w:val="auto"/>
            <w:kern w:val="0"/>
            <w:sz w:val="28"/>
            <w:szCs w:val="28"/>
            <w:highlight w:val="none"/>
          </w:rPr>
          <w:t>甲</w:t>
        </w:r>
      </w:ins>
      <w:ins w:id="2154" w:author="冯晨" w:date="2026-03-23T15:59:22Z">
        <w:r>
          <w:rPr>
            <w:rFonts w:hint="eastAsia" w:ascii="仿宋_GB2312" w:hAnsi="仿宋_GB2312" w:eastAsia="仿宋_GB2312" w:cs="仿宋_GB2312"/>
            <w:color w:val="auto"/>
            <w:kern w:val="0"/>
            <w:sz w:val="28"/>
            <w:szCs w:val="28"/>
            <w:highlight w:val="none"/>
            <w:lang w:eastAsia="zh-CN"/>
          </w:rPr>
          <w:t>、</w:t>
        </w:r>
      </w:ins>
      <w:ins w:id="2155" w:author="冯晨" w:date="2026-03-23T15:59:22Z">
        <w:r>
          <w:rPr>
            <w:rFonts w:hint="eastAsia" w:ascii="仿宋_GB2312" w:hAnsi="仿宋_GB2312" w:eastAsia="仿宋_GB2312" w:cs="仿宋_GB2312"/>
            <w:color w:val="auto"/>
            <w:kern w:val="0"/>
            <w:sz w:val="28"/>
            <w:szCs w:val="28"/>
            <w:highlight w:val="none"/>
          </w:rPr>
          <w:t>乙双方应当逐级落实</w:t>
        </w:r>
      </w:ins>
      <w:ins w:id="2156" w:author="冯晨" w:date="2026-03-23T15:59:22Z">
        <w:r>
          <w:rPr>
            <w:rFonts w:hint="eastAsia" w:ascii="仿宋_GB2312" w:hAnsi="仿宋_GB2312" w:eastAsia="仿宋_GB2312" w:cs="仿宋_GB2312"/>
            <w:kern w:val="0"/>
            <w:sz w:val="28"/>
            <w:szCs w:val="28"/>
            <w:highlight w:val="none"/>
            <w:lang w:val="en-US" w:eastAsia="zh-CN"/>
          </w:rPr>
          <w:t>安全生产、</w:t>
        </w:r>
      </w:ins>
      <w:ins w:id="2157" w:author="冯晨" w:date="2026-03-23T15:59:22Z">
        <w:r>
          <w:rPr>
            <w:rFonts w:hint="eastAsia" w:ascii="仿宋_GB2312" w:hAnsi="仿宋_GB2312" w:eastAsia="仿宋_GB2312" w:cs="仿宋_GB2312"/>
            <w:color w:val="auto"/>
            <w:kern w:val="0"/>
            <w:sz w:val="28"/>
            <w:szCs w:val="28"/>
            <w:highlight w:val="none"/>
          </w:rPr>
          <w:t>消防安全责任制，明确逐级岗位人员的安全</w:t>
        </w:r>
      </w:ins>
      <w:ins w:id="2158" w:author="冯晨" w:date="2026-03-23T15:59:22Z">
        <w:r>
          <w:rPr>
            <w:rFonts w:hint="eastAsia" w:ascii="仿宋_GB2312" w:hAnsi="仿宋_GB2312" w:eastAsia="仿宋_GB2312" w:cs="仿宋_GB2312"/>
            <w:kern w:val="0"/>
            <w:sz w:val="28"/>
            <w:szCs w:val="28"/>
            <w:highlight w:val="none"/>
            <w:lang w:val="en-US" w:eastAsia="zh-CN"/>
          </w:rPr>
          <w:t>生产、消防安全</w:t>
        </w:r>
      </w:ins>
      <w:ins w:id="2159" w:author="冯晨" w:date="2026-03-23T15:59:22Z">
        <w:r>
          <w:rPr>
            <w:rFonts w:hint="eastAsia" w:ascii="仿宋_GB2312" w:hAnsi="仿宋_GB2312" w:eastAsia="仿宋_GB2312" w:cs="仿宋_GB2312"/>
            <w:color w:val="auto"/>
            <w:kern w:val="0"/>
            <w:sz w:val="28"/>
            <w:szCs w:val="28"/>
            <w:highlight w:val="none"/>
          </w:rPr>
          <w:t>职责。</w:t>
        </w:r>
      </w:ins>
    </w:p>
    <w:p w14:paraId="058E2B8B">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60" w:author="冯晨" w:date="2026-03-23T15:59:22Z"/>
          <w:rFonts w:hint="eastAsia" w:ascii="仿宋_GB2312" w:hAnsi="仿宋_GB2312" w:eastAsia="仿宋_GB2312" w:cs="仿宋_GB2312"/>
          <w:color w:val="auto"/>
          <w:kern w:val="0"/>
          <w:sz w:val="28"/>
          <w:szCs w:val="28"/>
          <w:highlight w:val="none"/>
          <w:lang w:val="en-US" w:eastAsia="zh-CN"/>
        </w:rPr>
      </w:pPr>
      <w:ins w:id="2161" w:author="冯晨" w:date="2026-03-23T15:59:22Z">
        <w:r>
          <w:rPr>
            <w:rFonts w:hint="eastAsia" w:ascii="仿宋_GB2312" w:hAnsi="仿宋_GB2312" w:eastAsia="仿宋_GB2312" w:cs="仿宋_GB2312"/>
            <w:color w:val="auto"/>
            <w:kern w:val="0"/>
            <w:sz w:val="28"/>
            <w:szCs w:val="28"/>
            <w:highlight w:val="none"/>
            <w:lang w:eastAsia="zh-CN"/>
          </w:rPr>
          <w:t>（</w:t>
        </w:r>
      </w:ins>
      <w:ins w:id="2162" w:author="冯晨" w:date="2026-03-23T15:59:22Z">
        <w:r>
          <w:rPr>
            <w:rFonts w:hint="eastAsia" w:ascii="仿宋_GB2312" w:hAnsi="仿宋_GB2312" w:eastAsia="仿宋_GB2312" w:cs="仿宋_GB2312"/>
            <w:color w:val="auto"/>
            <w:kern w:val="0"/>
            <w:sz w:val="28"/>
            <w:szCs w:val="28"/>
            <w:highlight w:val="none"/>
            <w:lang w:val="en-US" w:eastAsia="zh-CN"/>
          </w:rPr>
          <w:t>四</w:t>
        </w:r>
      </w:ins>
      <w:ins w:id="2163" w:author="冯晨" w:date="2026-03-23T15:59:22Z">
        <w:r>
          <w:rPr>
            <w:rFonts w:hint="eastAsia" w:ascii="仿宋_GB2312" w:hAnsi="仿宋_GB2312" w:eastAsia="仿宋_GB2312" w:cs="仿宋_GB2312"/>
            <w:color w:val="auto"/>
            <w:kern w:val="0"/>
            <w:sz w:val="28"/>
            <w:szCs w:val="28"/>
            <w:highlight w:val="none"/>
            <w:lang w:eastAsia="zh-CN"/>
          </w:rPr>
          <w:t>）</w:t>
        </w:r>
      </w:ins>
      <w:ins w:id="2164" w:author="冯晨" w:date="2026-03-23T15:59:22Z">
        <w:r>
          <w:rPr>
            <w:rFonts w:hint="eastAsia" w:ascii="仿宋_GB2312" w:hAnsi="仿宋_GB2312" w:eastAsia="仿宋_GB2312" w:cs="仿宋_GB2312"/>
            <w:color w:val="auto"/>
            <w:kern w:val="0"/>
            <w:sz w:val="28"/>
            <w:szCs w:val="28"/>
            <w:highlight w:val="none"/>
            <w:lang w:val="en-US" w:eastAsia="zh-CN"/>
          </w:rPr>
          <w:t>本协议是对在满足法律法规规定的双方安全及消防安全责任的基础上的补充事项。</w:t>
        </w:r>
      </w:ins>
    </w:p>
    <w:p w14:paraId="36BD3EDB">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65" w:author="冯晨" w:date="2026-03-23T15:59:22Z"/>
          <w:rFonts w:hint="eastAsia" w:ascii="仿宋_GB2312" w:hAnsi="仿宋_GB2312" w:eastAsia="仿宋_GB2312" w:cs="仿宋_GB2312"/>
          <w:color w:val="auto"/>
          <w:kern w:val="0"/>
          <w:sz w:val="28"/>
          <w:szCs w:val="28"/>
          <w:highlight w:val="none"/>
          <w:lang w:val="en-US" w:eastAsia="zh-CN"/>
        </w:rPr>
      </w:pPr>
      <w:ins w:id="2166" w:author="冯晨" w:date="2026-03-23T15:59:22Z">
        <w:r>
          <w:rPr>
            <w:rFonts w:hint="eastAsia" w:ascii="仿宋_GB2312" w:hAnsi="仿宋_GB2312" w:eastAsia="仿宋_GB2312" w:cs="仿宋_GB2312"/>
            <w:color w:val="auto"/>
            <w:kern w:val="0"/>
            <w:sz w:val="28"/>
            <w:szCs w:val="28"/>
            <w:highlight w:val="none"/>
            <w:lang w:val="en-US" w:eastAsia="zh-CN"/>
          </w:rPr>
          <w:t>（五）对乙方租用的第三方车辆，视同为乙方车辆，由乙方承担安全及消防安全责任。</w:t>
        </w:r>
      </w:ins>
    </w:p>
    <w:p w14:paraId="09098EA8">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67" w:author="冯晨" w:date="2026-03-23T15:59:22Z"/>
          <w:rFonts w:hint="eastAsia" w:ascii="仿宋_GB2312" w:hAnsi="仿宋_GB2312" w:eastAsia="仿宋_GB2312" w:cs="仿宋_GB2312"/>
          <w:color w:val="auto"/>
          <w:kern w:val="0"/>
          <w:sz w:val="28"/>
          <w:szCs w:val="28"/>
          <w:highlight w:val="none"/>
          <w:lang w:val="en-US" w:eastAsia="zh-CN"/>
        </w:rPr>
      </w:pPr>
      <w:ins w:id="2168" w:author="冯晨" w:date="2026-03-23T15:59:22Z">
        <w:r>
          <w:rPr>
            <w:rFonts w:hint="eastAsia" w:ascii="仿宋_GB2312" w:hAnsi="仿宋_GB2312" w:eastAsia="仿宋_GB2312" w:cs="仿宋_GB2312"/>
            <w:color w:val="auto"/>
            <w:kern w:val="0"/>
            <w:sz w:val="28"/>
            <w:szCs w:val="28"/>
            <w:highlight w:val="none"/>
            <w:lang w:eastAsia="zh-CN"/>
          </w:rPr>
          <w:t>（</w:t>
        </w:r>
      </w:ins>
      <w:ins w:id="2169" w:author="冯晨" w:date="2026-03-23T15:59:22Z">
        <w:r>
          <w:rPr>
            <w:rFonts w:hint="eastAsia" w:ascii="仿宋_GB2312" w:hAnsi="仿宋_GB2312" w:eastAsia="仿宋_GB2312" w:cs="仿宋_GB2312"/>
            <w:color w:val="auto"/>
            <w:kern w:val="0"/>
            <w:sz w:val="28"/>
            <w:szCs w:val="28"/>
            <w:highlight w:val="none"/>
            <w:lang w:val="en-US" w:eastAsia="zh-CN"/>
          </w:rPr>
          <w:t>六</w:t>
        </w:r>
      </w:ins>
      <w:ins w:id="2170" w:author="冯晨" w:date="2026-03-23T15:59:22Z">
        <w:r>
          <w:rPr>
            <w:rFonts w:hint="eastAsia" w:ascii="仿宋_GB2312" w:hAnsi="仿宋_GB2312" w:eastAsia="仿宋_GB2312" w:cs="仿宋_GB2312"/>
            <w:color w:val="auto"/>
            <w:kern w:val="0"/>
            <w:sz w:val="28"/>
            <w:szCs w:val="28"/>
            <w:highlight w:val="none"/>
            <w:lang w:eastAsia="zh-CN"/>
          </w:rPr>
          <w:t>）</w:t>
        </w:r>
      </w:ins>
      <w:ins w:id="2171" w:author="冯晨" w:date="2026-03-23T15:59:22Z">
        <w:r>
          <w:rPr>
            <w:rFonts w:hint="eastAsia" w:ascii="仿宋_GB2312" w:hAnsi="仿宋_GB2312" w:eastAsia="仿宋_GB2312" w:cs="仿宋_GB2312"/>
            <w:color w:val="auto"/>
            <w:kern w:val="0"/>
            <w:sz w:val="28"/>
            <w:szCs w:val="28"/>
            <w:highlight w:val="none"/>
            <w:lang w:val="en-US" w:eastAsia="zh-CN"/>
          </w:rPr>
          <w:t>乙方的单位、车辆、人员资质（</w:t>
        </w:r>
      </w:ins>
      <w:ins w:id="2172" w:author="冯晨" w:date="2026-03-23T15:59:22Z">
        <w:r>
          <w:rPr>
            <w:rFonts w:hint="eastAsia" w:ascii="仿宋_GB2312" w:hAnsi="仿宋_GB2312" w:eastAsia="仿宋_GB2312" w:cs="仿宋_GB2312"/>
            <w:b/>
            <w:bCs w:val="0"/>
            <w:color w:val="auto"/>
            <w:kern w:val="0"/>
            <w:sz w:val="28"/>
            <w:szCs w:val="28"/>
            <w:highlight w:val="none"/>
            <w:lang w:val="en-US" w:eastAsia="zh-CN"/>
          </w:rPr>
          <w:t>单项选择并填写</w:t>
        </w:r>
      </w:ins>
      <w:ins w:id="2173" w:author="冯晨" w:date="2026-03-23T15:59:22Z">
        <w:r>
          <w:rPr>
            <w:rFonts w:hint="eastAsia" w:ascii="仿宋_GB2312" w:hAnsi="仿宋_GB2312" w:eastAsia="仿宋_GB2312" w:cs="仿宋_GB2312"/>
            <w:color w:val="auto"/>
            <w:kern w:val="0"/>
            <w:sz w:val="28"/>
            <w:szCs w:val="28"/>
            <w:highlight w:val="none"/>
            <w:lang w:val="en-US" w:eastAsia="zh-CN"/>
          </w:rPr>
          <w:t>）</w:t>
        </w:r>
      </w:ins>
    </w:p>
    <w:p w14:paraId="613977EA">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74" w:author="冯晨" w:date="2026-03-23T15:59:22Z"/>
          <w:rFonts w:hint="eastAsia" w:ascii="仿宋_GB2312" w:hAnsi="仿宋_GB2312" w:eastAsia="仿宋_GB2312" w:cs="仿宋_GB2312"/>
          <w:sz w:val="28"/>
          <w:szCs w:val="28"/>
          <w:highlight w:val="none"/>
          <w:u w:val="none"/>
          <w:lang w:val="en-US" w:eastAsia="zh-CN"/>
        </w:rPr>
      </w:pPr>
      <w:ins w:id="2175" w:author="冯晨" w:date="2026-03-23T15:59:22Z">
        <w:r>
          <w:rPr>
            <w:rFonts w:hint="eastAsia" w:ascii="仿宋_GB2312" w:hAnsi="仿宋_GB2312" w:eastAsia="仿宋_GB2312" w:cs="仿宋_GB2312"/>
            <w:color w:val="auto"/>
            <w:kern w:val="0"/>
            <w:sz w:val="28"/>
            <w:szCs w:val="28"/>
            <w:highlight w:val="none"/>
            <w:lang w:val="en-US" w:eastAsia="zh-CN"/>
          </w:rPr>
          <w:sym w:font="Wingdings 2" w:char="00A3"/>
        </w:r>
      </w:ins>
      <w:ins w:id="2176" w:author="冯晨" w:date="2026-03-23T15:59:22Z">
        <w:r>
          <w:rPr>
            <w:rFonts w:hint="eastAsia" w:ascii="仿宋_GB2312" w:hAnsi="仿宋_GB2312" w:eastAsia="仿宋_GB2312" w:cs="仿宋_GB2312"/>
            <w:color w:val="auto"/>
            <w:kern w:val="0"/>
            <w:sz w:val="28"/>
            <w:szCs w:val="28"/>
            <w:highlight w:val="none"/>
            <w:lang w:val="en-US" w:eastAsia="zh-CN"/>
          </w:rPr>
          <w:t>1.详见合同第</w:t>
        </w:r>
      </w:ins>
      <w:ins w:id="2177" w:author="冯晨" w:date="2026-03-23T15:59:22Z">
        <w:r>
          <w:rPr>
            <w:rFonts w:hint="eastAsia" w:ascii="仿宋_GB2312" w:hAnsi="仿宋_GB2312" w:eastAsia="仿宋_GB2312" w:cs="仿宋_GB2312"/>
            <w:sz w:val="28"/>
            <w:szCs w:val="28"/>
            <w:highlight w:val="none"/>
            <w:u w:val="single"/>
          </w:rPr>
          <w:t xml:space="preserve">  </w:t>
        </w:r>
      </w:ins>
      <w:ins w:id="2178" w:author="冯晨" w:date="2026-03-23T15:59:22Z">
        <w:r>
          <w:rPr>
            <w:rFonts w:hint="eastAsia" w:ascii="仿宋_GB2312" w:hAnsi="仿宋_GB2312" w:eastAsia="仿宋_GB2312" w:cs="仿宋_GB2312"/>
            <w:sz w:val="28"/>
            <w:szCs w:val="28"/>
            <w:highlight w:val="none"/>
            <w:u w:val="single"/>
            <w:lang w:val="en-US" w:eastAsia="zh-CN"/>
          </w:rPr>
          <w:t xml:space="preserve">       </w:t>
        </w:r>
      </w:ins>
      <w:ins w:id="2179" w:author="冯晨" w:date="2026-03-23T15:59:22Z">
        <w:r>
          <w:rPr>
            <w:rFonts w:hint="eastAsia" w:ascii="仿宋_GB2312" w:hAnsi="仿宋_GB2312" w:eastAsia="仿宋_GB2312" w:cs="仿宋_GB2312"/>
            <w:sz w:val="28"/>
            <w:szCs w:val="28"/>
            <w:highlight w:val="none"/>
            <w:u w:val="single"/>
          </w:rPr>
          <w:t xml:space="preserve">  </w:t>
        </w:r>
      </w:ins>
      <w:ins w:id="2180" w:author="冯晨" w:date="2026-03-23T15:59:22Z">
        <w:r>
          <w:rPr>
            <w:rFonts w:hint="eastAsia" w:ascii="仿宋_GB2312" w:hAnsi="仿宋_GB2312" w:eastAsia="仿宋_GB2312" w:cs="仿宋_GB2312"/>
            <w:sz w:val="28"/>
            <w:szCs w:val="28"/>
            <w:highlight w:val="none"/>
            <w:u w:val="none"/>
            <w:lang w:val="en-US" w:eastAsia="zh-CN"/>
          </w:rPr>
          <w:t>条。</w:t>
        </w:r>
      </w:ins>
    </w:p>
    <w:p w14:paraId="51E94FC9">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81" w:author="冯晨" w:date="2026-03-23T15:59:22Z"/>
          <w:rFonts w:hint="default" w:ascii="仿宋_GB2312" w:hAnsi="仿宋_GB2312" w:eastAsia="仿宋_GB2312" w:cs="仿宋_GB2312"/>
          <w:color w:val="auto"/>
          <w:kern w:val="0"/>
          <w:sz w:val="28"/>
          <w:szCs w:val="28"/>
          <w:highlight w:val="none"/>
          <w:lang w:val="en-US" w:eastAsia="zh-CN"/>
        </w:rPr>
      </w:pPr>
      <w:ins w:id="2182" w:author="冯晨" w:date="2026-03-23T15:59:22Z">
        <w:r>
          <w:rPr>
            <w:rFonts w:hint="eastAsia" w:ascii="仿宋_GB2312" w:hAnsi="仿宋_GB2312" w:eastAsia="仿宋_GB2312" w:cs="仿宋_GB2312"/>
            <w:color w:val="auto"/>
            <w:kern w:val="0"/>
            <w:sz w:val="28"/>
            <w:szCs w:val="28"/>
            <w:highlight w:val="none"/>
            <w:lang w:val="en-US" w:eastAsia="zh-CN"/>
          </w:rPr>
          <w:sym w:font="Wingdings 2" w:char="00A3"/>
        </w:r>
      </w:ins>
      <w:ins w:id="2183" w:author="冯晨" w:date="2026-03-23T15:59:22Z">
        <w:r>
          <w:rPr>
            <w:rFonts w:hint="eastAsia" w:ascii="仿宋_GB2312" w:hAnsi="仿宋_GB2312" w:eastAsia="仿宋_GB2312" w:cs="仿宋_GB2312"/>
            <w:color w:val="auto"/>
            <w:kern w:val="0"/>
            <w:sz w:val="28"/>
            <w:szCs w:val="28"/>
            <w:highlight w:val="none"/>
            <w:lang w:val="en-US" w:eastAsia="zh-CN"/>
          </w:rPr>
          <w:t>2.详见文件《</w:t>
        </w:r>
      </w:ins>
      <w:ins w:id="2184" w:author="冯晨" w:date="2026-03-23T15:59:22Z">
        <w:r>
          <w:rPr>
            <w:rFonts w:hint="eastAsia" w:ascii="仿宋_GB2312" w:hAnsi="仿宋_GB2312" w:eastAsia="仿宋_GB2312" w:cs="仿宋_GB2312"/>
            <w:color w:val="auto"/>
            <w:kern w:val="0"/>
            <w:sz w:val="28"/>
            <w:szCs w:val="28"/>
            <w:highlight w:val="none"/>
            <w:u w:val="single"/>
            <w:lang w:val="en-US" w:eastAsia="zh-CN"/>
          </w:rPr>
          <w:t xml:space="preserve">           </w:t>
        </w:r>
      </w:ins>
      <w:ins w:id="2185" w:author="冯晨" w:date="2026-03-23T15:59:22Z">
        <w:r>
          <w:rPr>
            <w:rFonts w:hint="eastAsia" w:ascii="仿宋_GB2312" w:hAnsi="仿宋_GB2312" w:eastAsia="仿宋_GB2312" w:cs="仿宋_GB2312"/>
            <w:color w:val="auto"/>
            <w:kern w:val="0"/>
            <w:sz w:val="28"/>
            <w:szCs w:val="28"/>
            <w:highlight w:val="none"/>
            <w:lang w:val="en-US" w:eastAsia="zh-CN"/>
          </w:rPr>
          <w:t>》。</w:t>
        </w:r>
      </w:ins>
    </w:p>
    <w:p w14:paraId="67513A9C">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186" w:author="冯晨" w:date="2026-03-23T15:59:22Z"/>
          <w:rFonts w:hint="eastAsia" w:ascii="仿宋_GB2312" w:hAnsi="仿宋_GB2312" w:eastAsia="仿宋_GB2312" w:cs="仿宋_GB2312"/>
          <w:b w:val="0"/>
          <w:bCs w:val="0"/>
          <w:sz w:val="28"/>
          <w:szCs w:val="28"/>
          <w:highlight w:val="none"/>
          <w:lang w:val="en-US" w:eastAsia="zh-CN"/>
        </w:rPr>
      </w:pPr>
      <w:ins w:id="2187" w:author="冯晨" w:date="2026-03-23T15:59:22Z">
        <w:r>
          <w:rPr>
            <w:rFonts w:hint="eastAsia" w:ascii="仿宋_GB2312" w:hAnsi="仿宋_GB2312" w:eastAsia="仿宋_GB2312" w:cs="仿宋_GB2312"/>
            <w:b w:val="0"/>
            <w:bCs w:val="0"/>
            <w:sz w:val="28"/>
            <w:szCs w:val="28"/>
            <w:highlight w:val="none"/>
            <w:lang w:val="en-US" w:eastAsia="zh-CN"/>
          </w:rPr>
          <w:t>二、甲方的安全及消防安全责任</w:t>
        </w:r>
      </w:ins>
    </w:p>
    <w:p w14:paraId="4603E4B4">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88" w:author="冯晨" w:date="2026-03-23T15:59:22Z"/>
          <w:rFonts w:hint="eastAsia" w:ascii="仿宋_GB2312" w:hAnsi="仿宋_GB2312" w:eastAsia="仿宋_GB2312" w:cs="仿宋_GB2312"/>
          <w:sz w:val="28"/>
          <w:szCs w:val="28"/>
          <w:highlight w:val="none"/>
        </w:rPr>
      </w:pPr>
      <w:ins w:id="2189" w:author="冯晨" w:date="2026-03-23T15:59:22Z">
        <w:r>
          <w:rPr>
            <w:rFonts w:hint="eastAsia" w:ascii="仿宋_GB2312" w:hAnsi="仿宋_GB2312" w:eastAsia="仿宋_GB2312" w:cs="仿宋_GB2312"/>
            <w:kern w:val="0"/>
            <w:sz w:val="28"/>
            <w:szCs w:val="28"/>
            <w:highlight w:val="none"/>
            <w:lang w:eastAsia="zh-CN"/>
          </w:rPr>
          <w:t>（</w:t>
        </w:r>
      </w:ins>
      <w:ins w:id="2190" w:author="冯晨" w:date="2026-03-23T15:59:22Z">
        <w:r>
          <w:rPr>
            <w:rFonts w:hint="eastAsia" w:ascii="仿宋_GB2312" w:hAnsi="仿宋_GB2312" w:eastAsia="仿宋_GB2312" w:cs="仿宋_GB2312"/>
            <w:kern w:val="0"/>
            <w:sz w:val="28"/>
            <w:szCs w:val="28"/>
            <w:highlight w:val="none"/>
            <w:lang w:val="en-US" w:eastAsia="zh-CN"/>
          </w:rPr>
          <w:t>一</w:t>
        </w:r>
      </w:ins>
      <w:ins w:id="2191" w:author="冯晨" w:date="2026-03-23T15:59:22Z">
        <w:r>
          <w:rPr>
            <w:rFonts w:hint="eastAsia" w:ascii="仿宋_GB2312" w:hAnsi="仿宋_GB2312" w:eastAsia="仿宋_GB2312" w:cs="仿宋_GB2312"/>
            <w:kern w:val="0"/>
            <w:sz w:val="28"/>
            <w:szCs w:val="28"/>
            <w:highlight w:val="none"/>
            <w:lang w:eastAsia="zh-CN"/>
          </w:rPr>
          <w:t>）</w:t>
        </w:r>
      </w:ins>
      <w:ins w:id="2192" w:author="冯晨" w:date="2026-03-23T15:59:22Z">
        <w:r>
          <w:rPr>
            <w:rFonts w:hint="eastAsia" w:ascii="仿宋_GB2312" w:hAnsi="仿宋_GB2312" w:eastAsia="仿宋_GB2312" w:cs="仿宋_GB2312"/>
            <w:kern w:val="0"/>
            <w:sz w:val="28"/>
            <w:szCs w:val="28"/>
            <w:highlight w:val="none"/>
            <w:lang w:val="en-US" w:eastAsia="zh-CN"/>
          </w:rPr>
          <w:t>交底告知</w:t>
        </w:r>
      </w:ins>
      <w:ins w:id="2193" w:author="冯晨" w:date="2026-03-23T15:59:22Z">
        <w:r>
          <w:rPr>
            <w:rFonts w:hint="eastAsia" w:ascii="仿宋_GB2312" w:hAnsi="仿宋_GB2312" w:eastAsia="仿宋_GB2312" w:cs="仿宋_GB2312"/>
            <w:sz w:val="28"/>
            <w:szCs w:val="28"/>
            <w:highlight w:val="none"/>
          </w:rPr>
          <w:t>。</w:t>
        </w:r>
      </w:ins>
    </w:p>
    <w:p w14:paraId="0A2940F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194" w:author="冯晨" w:date="2026-03-23T15:59:22Z"/>
          <w:rFonts w:hint="eastAsia" w:ascii="仿宋_GB2312" w:hAnsi="仿宋_GB2312" w:eastAsia="仿宋_GB2312" w:cs="仿宋_GB2312"/>
          <w:sz w:val="28"/>
          <w:szCs w:val="28"/>
          <w:highlight w:val="none"/>
        </w:rPr>
      </w:pPr>
      <w:ins w:id="2195" w:author="冯晨" w:date="2026-03-23T15:59:22Z">
        <w:r>
          <w:rPr>
            <w:rFonts w:hint="eastAsia" w:ascii="仿宋_GB2312" w:hAnsi="仿宋_GB2312" w:eastAsia="仿宋_GB2312" w:cs="仿宋_GB2312"/>
            <w:sz w:val="28"/>
            <w:szCs w:val="28"/>
            <w:highlight w:val="none"/>
            <w:lang w:val="en-US" w:eastAsia="zh-CN"/>
          </w:rPr>
          <w:t>1.</w:t>
        </w:r>
      </w:ins>
      <w:ins w:id="2196" w:author="冯晨" w:date="2026-03-23T15:59:22Z">
        <w:r>
          <w:rPr>
            <w:rFonts w:hint="eastAsia" w:ascii="仿宋_GB2312" w:hAnsi="仿宋_GB2312" w:eastAsia="仿宋_GB2312" w:cs="仿宋_GB2312"/>
            <w:sz w:val="28"/>
            <w:szCs w:val="28"/>
            <w:highlight w:val="none"/>
          </w:rPr>
          <w:t>甲方应对乙方进行交底。交底内容应</w:t>
        </w:r>
      </w:ins>
      <w:ins w:id="2197" w:author="冯晨" w:date="2026-03-23T15:59:22Z">
        <w:r>
          <w:rPr>
            <w:rFonts w:hint="eastAsia" w:ascii="仿宋_GB2312" w:hAnsi="仿宋_GB2312" w:eastAsia="仿宋_GB2312" w:cs="仿宋_GB2312"/>
            <w:sz w:val="28"/>
            <w:szCs w:val="28"/>
            <w:highlight w:val="none"/>
            <w:lang w:val="en-US" w:eastAsia="zh-CN"/>
          </w:rPr>
          <w:t>向乙方传达</w:t>
        </w:r>
      </w:ins>
      <w:ins w:id="2198" w:author="冯晨" w:date="2026-03-23T15:59:22Z">
        <w:r>
          <w:rPr>
            <w:rFonts w:hint="eastAsia" w:ascii="仿宋_GB2312" w:hAnsi="仿宋_GB2312" w:eastAsia="仿宋_GB2312" w:cs="仿宋_GB2312"/>
            <w:sz w:val="28"/>
            <w:szCs w:val="28"/>
            <w:highlight w:val="none"/>
          </w:rPr>
          <w:t>的</w:t>
        </w:r>
      </w:ins>
      <w:ins w:id="2199" w:author="冯晨" w:date="2026-03-23T15:59:22Z">
        <w:r>
          <w:rPr>
            <w:rFonts w:hint="eastAsia" w:ascii="仿宋_GB2312" w:hAnsi="仿宋_GB2312" w:eastAsia="仿宋_GB2312" w:cs="仿宋_GB2312"/>
            <w:sz w:val="28"/>
            <w:szCs w:val="28"/>
            <w:highlight w:val="none"/>
            <w:lang w:val="en-US" w:eastAsia="zh-CN"/>
          </w:rPr>
          <w:t>甲方规定的</w:t>
        </w:r>
      </w:ins>
      <w:ins w:id="2200" w:author="冯晨" w:date="2026-03-23T15:59:22Z">
        <w:r>
          <w:rPr>
            <w:rFonts w:hint="eastAsia" w:ascii="仿宋_GB2312" w:hAnsi="仿宋_GB2312" w:eastAsia="仿宋_GB2312" w:cs="仿宋_GB2312"/>
            <w:sz w:val="28"/>
            <w:szCs w:val="28"/>
            <w:highlight w:val="none"/>
          </w:rPr>
          <w:t>安全生产及消防安全管理要求。</w:t>
        </w:r>
      </w:ins>
    </w:p>
    <w:p w14:paraId="172B4DB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01" w:author="冯晨" w:date="2026-03-23T15:59:22Z"/>
          <w:rFonts w:hint="eastAsia" w:ascii="仿宋_GB2312" w:hAnsi="仿宋_GB2312" w:eastAsia="仿宋_GB2312" w:cs="仿宋_GB2312"/>
          <w:sz w:val="28"/>
          <w:szCs w:val="28"/>
          <w:highlight w:val="none"/>
          <w:lang w:val="en-US" w:eastAsia="zh-CN"/>
        </w:rPr>
      </w:pPr>
      <w:ins w:id="2202" w:author="冯晨" w:date="2026-03-23T15:59:22Z">
        <w:r>
          <w:rPr>
            <w:rFonts w:hint="eastAsia" w:ascii="仿宋_GB2312" w:hAnsi="仿宋_GB2312" w:eastAsia="仿宋_GB2312" w:cs="仿宋_GB2312"/>
            <w:sz w:val="28"/>
            <w:szCs w:val="28"/>
            <w:highlight w:val="none"/>
            <w:lang w:val="en-US" w:eastAsia="zh-CN"/>
          </w:rPr>
          <w:t>2.当乙方提出相关规范或乙方内部管理制度，比甲方规定的</w:t>
        </w:r>
      </w:ins>
      <w:ins w:id="2203" w:author="冯晨" w:date="2026-03-23T15:59:22Z">
        <w:r>
          <w:rPr>
            <w:rFonts w:hint="eastAsia" w:ascii="仿宋_GB2312" w:hAnsi="仿宋_GB2312" w:eastAsia="仿宋_GB2312" w:cs="仿宋_GB2312"/>
            <w:sz w:val="28"/>
            <w:szCs w:val="28"/>
            <w:highlight w:val="none"/>
          </w:rPr>
          <w:t>安全生产及消防安全管理要求</w:t>
        </w:r>
      </w:ins>
      <w:ins w:id="2204" w:author="冯晨" w:date="2026-03-23T15:59:22Z">
        <w:r>
          <w:rPr>
            <w:rFonts w:hint="eastAsia" w:ascii="仿宋_GB2312" w:hAnsi="仿宋_GB2312" w:eastAsia="仿宋_GB2312" w:cs="仿宋_GB2312"/>
            <w:sz w:val="28"/>
            <w:szCs w:val="28"/>
            <w:highlight w:val="none"/>
            <w:lang w:val="en-US" w:eastAsia="zh-CN"/>
          </w:rPr>
          <w:t>更严格的，应当接纳乙方的建议。</w:t>
        </w:r>
      </w:ins>
    </w:p>
    <w:p w14:paraId="7C41B837">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05" w:author="冯晨" w:date="2026-03-23T15:59:22Z"/>
          <w:rFonts w:hint="default" w:ascii="仿宋_GB2312" w:hAnsi="仿宋_GB2312" w:eastAsia="仿宋_GB2312" w:cs="仿宋_GB2312"/>
          <w:sz w:val="28"/>
          <w:szCs w:val="28"/>
          <w:highlight w:val="none"/>
          <w:lang w:val="en-US" w:eastAsia="zh-CN"/>
        </w:rPr>
      </w:pPr>
      <w:ins w:id="2206" w:author="冯晨" w:date="2026-03-23T15:59:22Z">
        <w:r>
          <w:rPr>
            <w:rFonts w:hint="eastAsia" w:ascii="仿宋_GB2312" w:hAnsi="仿宋_GB2312" w:eastAsia="仿宋_GB2312" w:cs="仿宋_GB2312"/>
            <w:sz w:val="28"/>
            <w:szCs w:val="28"/>
            <w:highlight w:val="none"/>
            <w:lang w:val="en-US" w:eastAsia="zh-CN"/>
          </w:rPr>
          <w:t>3.告知乙方车辆允许行驶的区域、限速、限高、限重，允许停车装、卸作业的位置。</w:t>
        </w:r>
      </w:ins>
    </w:p>
    <w:p w14:paraId="4BD45217">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07" w:author="冯晨" w:date="2026-03-23T15:59:22Z"/>
          <w:rFonts w:hint="default" w:ascii="仿宋_GB2312" w:hAnsi="仿宋_GB2312" w:eastAsia="仿宋_GB2312" w:cs="仿宋_GB2312"/>
          <w:sz w:val="28"/>
          <w:szCs w:val="28"/>
          <w:highlight w:val="none"/>
          <w:lang w:val="en-US" w:eastAsia="zh-CN"/>
        </w:rPr>
      </w:pPr>
      <w:ins w:id="2208" w:author="冯晨" w:date="2026-03-23T15:59:22Z">
        <w:r>
          <w:rPr>
            <w:rFonts w:hint="eastAsia" w:ascii="仿宋_GB2312" w:hAnsi="仿宋_GB2312" w:eastAsia="仿宋_GB2312" w:cs="仿宋_GB2312"/>
            <w:sz w:val="28"/>
            <w:szCs w:val="28"/>
            <w:highlight w:val="none"/>
            <w:lang w:val="en-US" w:eastAsia="zh-CN"/>
          </w:rPr>
          <w:t>（二）现场监管。</w:t>
        </w:r>
      </w:ins>
    </w:p>
    <w:p w14:paraId="2605780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09" w:author="冯晨" w:date="2026-03-23T15:59:22Z"/>
          <w:rFonts w:hint="eastAsia" w:ascii="仿宋_GB2312" w:hAnsi="仿宋_GB2312" w:eastAsia="仿宋_GB2312" w:cs="仿宋_GB2312"/>
          <w:sz w:val="28"/>
          <w:szCs w:val="28"/>
          <w:highlight w:val="none"/>
          <w:lang w:val="en-US" w:eastAsia="zh-CN"/>
        </w:rPr>
      </w:pPr>
      <w:ins w:id="2210" w:author="冯晨" w:date="2026-03-23T15:59:22Z">
        <w:r>
          <w:rPr>
            <w:rFonts w:hint="eastAsia" w:ascii="仿宋_GB2312" w:hAnsi="仿宋_GB2312" w:eastAsia="仿宋_GB2312" w:cs="仿宋_GB2312"/>
            <w:sz w:val="28"/>
            <w:szCs w:val="28"/>
            <w:highlight w:val="none"/>
            <w:lang w:val="en-US" w:eastAsia="zh-CN"/>
          </w:rPr>
          <w:t>1.甲方应在其管辖区域对乙方的运输、装卸等过程的安全生产实行监督，及时纠正乙方人员违章指挥、违章驾驶、违反禁令等行为。</w:t>
        </w:r>
      </w:ins>
    </w:p>
    <w:p w14:paraId="69DE1F7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11" w:author="冯晨" w:date="2026-03-23T15:59:22Z"/>
          <w:rFonts w:hint="eastAsia" w:ascii="仿宋_GB2312" w:hAnsi="仿宋_GB2312" w:eastAsia="仿宋_GB2312" w:cs="仿宋_GB2312"/>
          <w:sz w:val="28"/>
          <w:szCs w:val="28"/>
          <w:highlight w:val="none"/>
          <w:lang w:val="en-US" w:eastAsia="zh-CN"/>
        </w:rPr>
      </w:pPr>
      <w:ins w:id="2212" w:author="冯晨" w:date="2026-03-23T15:59:22Z">
        <w:r>
          <w:rPr>
            <w:rFonts w:hint="eastAsia" w:ascii="仿宋_GB2312" w:hAnsi="仿宋_GB2312" w:eastAsia="仿宋_GB2312" w:cs="仿宋_GB2312"/>
            <w:sz w:val="28"/>
            <w:szCs w:val="28"/>
            <w:highlight w:val="none"/>
            <w:lang w:val="en-US" w:eastAsia="zh-CN"/>
          </w:rPr>
          <w:t>2.甲方应监督乙方车辆离开营运单位前做好车辆外观检查，确保车牌、反光标志等无被遮挡。</w:t>
        </w:r>
      </w:ins>
    </w:p>
    <w:p w14:paraId="3693DA6E">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13" w:author="冯晨" w:date="2026-03-23T15:59:22Z"/>
          <w:rFonts w:hint="eastAsia" w:ascii="仿宋_GB2312" w:hAnsi="仿宋_GB2312" w:eastAsia="仿宋_GB2312" w:cs="仿宋_GB2312"/>
          <w:sz w:val="28"/>
          <w:szCs w:val="28"/>
          <w:highlight w:val="none"/>
          <w:lang w:val="en-US" w:eastAsia="zh-CN"/>
        </w:rPr>
      </w:pPr>
      <w:ins w:id="2214" w:author="冯晨" w:date="2026-03-23T15:59:22Z">
        <w:r>
          <w:rPr>
            <w:rFonts w:hint="eastAsia" w:ascii="仿宋_GB2312" w:hAnsi="仿宋_GB2312" w:eastAsia="仿宋_GB2312" w:cs="仿宋_GB2312"/>
            <w:sz w:val="28"/>
            <w:szCs w:val="28"/>
            <w:highlight w:val="none"/>
            <w:lang w:val="en-US" w:eastAsia="zh-CN"/>
          </w:rPr>
          <w:t>（三）事故报告。</w:t>
        </w:r>
      </w:ins>
    </w:p>
    <w:p w14:paraId="5005541E">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15" w:author="冯晨" w:date="2026-03-23T15:59:22Z"/>
          <w:rFonts w:hint="default" w:ascii="仿宋_GB2312" w:hAnsi="仿宋_GB2312" w:eastAsia="仿宋_GB2312" w:cs="仿宋_GB2312"/>
          <w:sz w:val="28"/>
          <w:szCs w:val="28"/>
          <w:highlight w:val="none"/>
          <w:lang w:val="en-US" w:eastAsia="zh-CN"/>
        </w:rPr>
      </w:pPr>
      <w:ins w:id="2216" w:author="冯晨" w:date="2026-03-23T15:59:22Z">
        <w:r>
          <w:rPr>
            <w:rFonts w:hint="eastAsia" w:ascii="仿宋_GB2312" w:hAnsi="仿宋_GB2312" w:eastAsia="仿宋_GB2312" w:cs="仿宋_GB2312"/>
            <w:sz w:val="28"/>
            <w:szCs w:val="28"/>
            <w:highlight w:val="none"/>
            <w:lang w:val="en-US" w:eastAsia="zh-CN"/>
          </w:rPr>
          <w:t>1.乙方在甲方属地范围内发生安全事故及消防安全事故，应当按水投集团有关程序，如实向集团报告。</w:t>
        </w:r>
      </w:ins>
    </w:p>
    <w:p w14:paraId="62978998">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17" w:author="冯晨" w:date="2026-03-23T15:59:22Z"/>
          <w:rFonts w:hint="eastAsia" w:ascii="仿宋_GB2312" w:hAnsi="仿宋_GB2312" w:eastAsia="仿宋_GB2312" w:cs="仿宋_GB2312"/>
          <w:sz w:val="28"/>
          <w:szCs w:val="28"/>
          <w:highlight w:val="none"/>
          <w:lang w:val="en-US" w:eastAsia="zh-CN"/>
        </w:rPr>
      </w:pPr>
      <w:ins w:id="2218" w:author="冯晨" w:date="2026-03-23T15:59:22Z">
        <w:r>
          <w:rPr>
            <w:rFonts w:hint="eastAsia" w:ascii="仿宋_GB2312" w:hAnsi="仿宋_GB2312" w:eastAsia="仿宋_GB2312" w:cs="仿宋_GB2312"/>
            <w:sz w:val="28"/>
            <w:szCs w:val="28"/>
            <w:highlight w:val="none"/>
            <w:lang w:val="en-US" w:eastAsia="zh-CN"/>
          </w:rPr>
          <w:t>（四）补充条款</w:t>
        </w:r>
      </w:ins>
      <w:ins w:id="2219" w:author="冯晨" w:date="2026-03-23T15:59:22Z">
        <w:r>
          <w:rPr>
            <w:rFonts w:hint="eastAsia" w:ascii="仿宋_GB2312" w:hAnsi="仿宋_GB2312" w:eastAsia="仿宋_GB2312" w:cs="仿宋_GB2312"/>
            <w:sz w:val="28"/>
            <w:szCs w:val="28"/>
            <w:highlight w:val="none"/>
            <w:u w:val="single"/>
          </w:rPr>
          <w:t xml:space="preserve">       </w:t>
        </w:r>
      </w:ins>
      <w:ins w:id="2220" w:author="冯晨" w:date="2026-03-23T15:59:22Z">
        <w:r>
          <w:rPr>
            <w:rFonts w:hint="eastAsia" w:ascii="仿宋_GB2312" w:hAnsi="仿宋_GB2312" w:eastAsia="仿宋_GB2312" w:cs="仿宋_GB2312"/>
            <w:sz w:val="28"/>
            <w:szCs w:val="28"/>
            <w:highlight w:val="none"/>
            <w:u w:val="single"/>
            <w:lang w:val="en-US" w:eastAsia="zh-CN"/>
          </w:rPr>
          <w:t>/</w:t>
        </w:r>
      </w:ins>
      <w:ins w:id="2221" w:author="冯晨" w:date="2026-03-23T15:59:22Z">
        <w:r>
          <w:rPr>
            <w:rFonts w:hint="eastAsia" w:ascii="仿宋_GB2312" w:hAnsi="仿宋_GB2312" w:eastAsia="仿宋_GB2312" w:cs="仿宋_GB2312"/>
            <w:sz w:val="28"/>
            <w:szCs w:val="28"/>
            <w:highlight w:val="none"/>
            <w:u w:val="single"/>
          </w:rPr>
          <w:t xml:space="preserve">      </w:t>
        </w:r>
      </w:ins>
      <w:ins w:id="2222" w:author="冯晨" w:date="2026-03-23T15:59:22Z">
        <w:r>
          <w:rPr>
            <w:rFonts w:hint="eastAsia" w:ascii="仿宋_GB2312" w:hAnsi="仿宋_GB2312" w:eastAsia="仿宋_GB2312" w:cs="仿宋_GB2312"/>
            <w:sz w:val="28"/>
            <w:szCs w:val="28"/>
            <w:highlight w:val="none"/>
            <w:u w:val="single"/>
            <w:lang w:eastAsia="zh-CN"/>
          </w:rPr>
          <w:t>。</w:t>
        </w:r>
      </w:ins>
    </w:p>
    <w:p w14:paraId="38C0A207">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223" w:author="冯晨" w:date="2026-03-23T15:59:22Z"/>
          <w:rFonts w:hint="eastAsia" w:ascii="仿宋_GB2312" w:hAnsi="仿宋_GB2312" w:eastAsia="仿宋_GB2312" w:cs="仿宋_GB2312"/>
          <w:b w:val="0"/>
          <w:bCs w:val="0"/>
          <w:sz w:val="28"/>
          <w:szCs w:val="28"/>
          <w:highlight w:val="none"/>
          <w:lang w:val="en-US" w:eastAsia="zh-CN"/>
        </w:rPr>
      </w:pPr>
      <w:ins w:id="2224" w:author="冯晨" w:date="2026-03-23T15:59:22Z">
        <w:r>
          <w:rPr>
            <w:rFonts w:hint="eastAsia" w:ascii="仿宋_GB2312" w:hAnsi="仿宋_GB2312" w:eastAsia="仿宋_GB2312" w:cs="仿宋_GB2312"/>
            <w:b w:val="0"/>
            <w:bCs w:val="0"/>
            <w:sz w:val="28"/>
            <w:szCs w:val="28"/>
            <w:highlight w:val="none"/>
            <w:lang w:val="en-US" w:eastAsia="zh-CN"/>
          </w:rPr>
          <w:t>三、乙方的安全及消防安全责任</w:t>
        </w:r>
      </w:ins>
    </w:p>
    <w:p w14:paraId="0E81634D">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25" w:author="冯晨" w:date="2026-03-23T15:59:22Z"/>
          <w:rFonts w:hint="eastAsia" w:ascii="仿宋_GB2312" w:hAnsi="仿宋_GB2312" w:eastAsia="仿宋_GB2312" w:cs="仿宋_GB2312"/>
          <w:sz w:val="28"/>
          <w:szCs w:val="28"/>
          <w:highlight w:val="none"/>
        </w:rPr>
      </w:pPr>
      <w:ins w:id="2226" w:author="冯晨" w:date="2026-03-23T15:59:22Z">
        <w:r>
          <w:rPr>
            <w:rFonts w:hint="eastAsia" w:ascii="仿宋_GB2312" w:hAnsi="仿宋_GB2312" w:eastAsia="仿宋_GB2312" w:cs="仿宋_GB2312"/>
            <w:kern w:val="0"/>
            <w:sz w:val="28"/>
            <w:szCs w:val="28"/>
            <w:highlight w:val="none"/>
            <w:lang w:eastAsia="zh-CN"/>
          </w:rPr>
          <w:t>（</w:t>
        </w:r>
      </w:ins>
      <w:ins w:id="2227" w:author="冯晨" w:date="2026-03-23T15:59:22Z">
        <w:r>
          <w:rPr>
            <w:rFonts w:hint="eastAsia" w:ascii="仿宋_GB2312" w:hAnsi="仿宋_GB2312" w:eastAsia="仿宋_GB2312" w:cs="仿宋_GB2312"/>
            <w:kern w:val="0"/>
            <w:sz w:val="28"/>
            <w:szCs w:val="28"/>
            <w:highlight w:val="none"/>
            <w:lang w:val="en-US" w:eastAsia="zh-CN"/>
          </w:rPr>
          <w:t>一</w:t>
        </w:r>
      </w:ins>
      <w:ins w:id="2228" w:author="冯晨" w:date="2026-03-23T15:59:22Z">
        <w:r>
          <w:rPr>
            <w:rFonts w:hint="eastAsia" w:ascii="仿宋_GB2312" w:hAnsi="仿宋_GB2312" w:eastAsia="仿宋_GB2312" w:cs="仿宋_GB2312"/>
            <w:kern w:val="0"/>
            <w:sz w:val="28"/>
            <w:szCs w:val="28"/>
            <w:highlight w:val="none"/>
            <w:lang w:eastAsia="zh-CN"/>
          </w:rPr>
          <w:t>）</w:t>
        </w:r>
      </w:ins>
      <w:ins w:id="2229" w:author="冯晨" w:date="2026-03-23T15:59:22Z">
        <w:r>
          <w:rPr>
            <w:rFonts w:hint="eastAsia" w:ascii="仿宋_GB2312" w:hAnsi="仿宋_GB2312" w:eastAsia="仿宋_GB2312" w:cs="仿宋_GB2312"/>
            <w:kern w:val="0"/>
            <w:sz w:val="28"/>
            <w:szCs w:val="28"/>
            <w:highlight w:val="none"/>
            <w:lang w:val="en-US" w:eastAsia="zh-CN"/>
          </w:rPr>
          <w:t>接受交底告知并复核确认安全风险，落实管控措施</w:t>
        </w:r>
      </w:ins>
      <w:ins w:id="2230" w:author="冯晨" w:date="2026-03-23T15:59:22Z">
        <w:r>
          <w:rPr>
            <w:rFonts w:hint="eastAsia" w:ascii="仿宋_GB2312" w:hAnsi="仿宋_GB2312" w:eastAsia="仿宋_GB2312" w:cs="仿宋_GB2312"/>
            <w:sz w:val="28"/>
            <w:szCs w:val="28"/>
            <w:highlight w:val="none"/>
          </w:rPr>
          <w:t>。</w:t>
        </w:r>
      </w:ins>
    </w:p>
    <w:p w14:paraId="3064BB1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31" w:author="冯晨" w:date="2026-03-23T15:59:22Z"/>
          <w:rFonts w:hint="eastAsia" w:ascii="仿宋_GB2312" w:hAnsi="仿宋_GB2312" w:eastAsia="仿宋_GB2312" w:cs="仿宋_GB2312"/>
          <w:sz w:val="28"/>
          <w:szCs w:val="28"/>
          <w:highlight w:val="none"/>
          <w:lang w:val="en-US" w:eastAsia="zh-CN"/>
        </w:rPr>
      </w:pPr>
      <w:ins w:id="2232" w:author="冯晨" w:date="2026-03-23T15:59:22Z">
        <w:r>
          <w:rPr>
            <w:rFonts w:hint="eastAsia" w:ascii="仿宋_GB2312" w:hAnsi="仿宋_GB2312" w:eastAsia="仿宋_GB2312" w:cs="仿宋_GB2312"/>
            <w:sz w:val="28"/>
            <w:szCs w:val="28"/>
            <w:highlight w:val="none"/>
            <w:lang w:val="en-US" w:eastAsia="zh-CN"/>
          </w:rPr>
          <w:t>1.乙方接受甲方交底。</w:t>
        </w:r>
      </w:ins>
    </w:p>
    <w:p w14:paraId="4CD7894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33" w:author="冯晨" w:date="2026-03-23T15:59:22Z"/>
          <w:rFonts w:hint="eastAsia" w:ascii="仿宋_GB2312" w:hAnsi="仿宋_GB2312" w:eastAsia="仿宋_GB2312" w:cs="仿宋_GB2312"/>
          <w:sz w:val="28"/>
          <w:szCs w:val="28"/>
          <w:highlight w:val="none"/>
          <w:lang w:val="en-US" w:eastAsia="zh-CN"/>
        </w:rPr>
      </w:pPr>
      <w:ins w:id="2234" w:author="冯晨" w:date="2026-03-23T15:59:22Z">
        <w:r>
          <w:rPr>
            <w:rFonts w:hint="eastAsia" w:ascii="仿宋_GB2312" w:hAnsi="仿宋_GB2312" w:eastAsia="仿宋_GB2312" w:cs="仿宋_GB2312"/>
            <w:sz w:val="28"/>
            <w:szCs w:val="28"/>
            <w:highlight w:val="none"/>
            <w:lang w:val="en-US" w:eastAsia="zh-CN"/>
          </w:rPr>
          <w:t>2.当甲方规定的安全生产及消防安全管理要求，比相关规范或乙方内部管理制度严格的，按甲方的执行。</w:t>
        </w:r>
      </w:ins>
    </w:p>
    <w:p w14:paraId="6AC81CA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35" w:author="冯晨" w:date="2026-03-23T15:59:22Z"/>
          <w:rFonts w:hint="default" w:ascii="仿宋_GB2312" w:hAnsi="仿宋_GB2312" w:eastAsia="仿宋_GB2312" w:cs="仿宋_GB2312"/>
          <w:sz w:val="28"/>
          <w:szCs w:val="28"/>
          <w:highlight w:val="none"/>
          <w:lang w:val="en-US" w:eastAsia="zh-CN"/>
        </w:rPr>
      </w:pPr>
      <w:ins w:id="2236" w:author="冯晨" w:date="2026-03-23T15:59:22Z">
        <w:r>
          <w:rPr>
            <w:rFonts w:hint="eastAsia" w:ascii="仿宋_GB2312" w:hAnsi="仿宋_GB2312" w:eastAsia="仿宋_GB2312" w:cs="仿宋_GB2312"/>
            <w:sz w:val="28"/>
            <w:szCs w:val="28"/>
            <w:highlight w:val="none"/>
            <w:lang w:val="en-US" w:eastAsia="zh-CN"/>
          </w:rPr>
          <w:t>3.当相关规范或乙方内部管理制度，比甲方规定的安全生产及消防安全管理要求严格的，应明确告知甲方确认，并按相关规范或乙方内部管理制度执行。</w:t>
        </w:r>
      </w:ins>
    </w:p>
    <w:p w14:paraId="4C7AA6F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37" w:author="冯晨" w:date="2026-03-23T15:59:22Z"/>
          <w:rFonts w:hint="eastAsia" w:ascii="仿宋_GB2312" w:hAnsi="仿宋_GB2312" w:eastAsia="仿宋_GB2312" w:cs="仿宋_GB2312"/>
          <w:sz w:val="28"/>
          <w:szCs w:val="28"/>
          <w:highlight w:val="none"/>
          <w:lang w:eastAsia="zh-CN"/>
        </w:rPr>
      </w:pPr>
      <w:ins w:id="2238" w:author="冯晨" w:date="2026-03-23T15:59:22Z">
        <w:r>
          <w:rPr>
            <w:rFonts w:hint="eastAsia" w:ascii="仿宋_GB2312" w:hAnsi="仿宋_GB2312" w:eastAsia="仿宋_GB2312" w:cs="仿宋_GB2312"/>
            <w:sz w:val="28"/>
            <w:szCs w:val="28"/>
            <w:highlight w:val="none"/>
            <w:lang w:eastAsia="zh-CN"/>
          </w:rPr>
          <w:t>（</w:t>
        </w:r>
      </w:ins>
      <w:ins w:id="2239" w:author="冯晨" w:date="2026-03-23T15:59:22Z">
        <w:r>
          <w:rPr>
            <w:rFonts w:hint="eastAsia" w:ascii="仿宋_GB2312" w:hAnsi="仿宋_GB2312" w:eastAsia="仿宋_GB2312" w:cs="仿宋_GB2312"/>
            <w:sz w:val="28"/>
            <w:szCs w:val="28"/>
            <w:highlight w:val="none"/>
            <w:lang w:val="en-US" w:eastAsia="zh-CN"/>
          </w:rPr>
          <w:t>二</w:t>
        </w:r>
      </w:ins>
      <w:ins w:id="2240" w:author="冯晨" w:date="2026-03-23T15:59:22Z">
        <w:r>
          <w:rPr>
            <w:rFonts w:hint="eastAsia" w:ascii="仿宋_GB2312" w:hAnsi="仿宋_GB2312" w:eastAsia="仿宋_GB2312" w:cs="仿宋_GB2312"/>
            <w:sz w:val="28"/>
            <w:szCs w:val="28"/>
            <w:highlight w:val="none"/>
            <w:lang w:eastAsia="zh-CN"/>
          </w:rPr>
          <w:t>）</w:t>
        </w:r>
      </w:ins>
      <w:ins w:id="2241" w:author="冯晨" w:date="2026-03-23T15:59:22Z">
        <w:r>
          <w:rPr>
            <w:rFonts w:hint="eastAsia" w:ascii="仿宋_GB2312" w:hAnsi="仿宋_GB2312" w:eastAsia="仿宋_GB2312" w:cs="仿宋_GB2312"/>
            <w:sz w:val="28"/>
            <w:szCs w:val="28"/>
            <w:highlight w:val="none"/>
            <w:lang w:val="en-US" w:eastAsia="zh-CN"/>
          </w:rPr>
          <w:t>在甲方属地范围内的作业与应急</w:t>
        </w:r>
      </w:ins>
      <w:ins w:id="2242" w:author="冯晨" w:date="2026-03-23T15:59:22Z">
        <w:r>
          <w:rPr>
            <w:rFonts w:hint="eastAsia" w:ascii="仿宋_GB2312" w:hAnsi="仿宋_GB2312" w:eastAsia="仿宋_GB2312" w:cs="仿宋_GB2312"/>
            <w:sz w:val="28"/>
            <w:szCs w:val="28"/>
            <w:highlight w:val="none"/>
            <w:lang w:eastAsia="zh-CN"/>
          </w:rPr>
          <w:t>。</w:t>
        </w:r>
      </w:ins>
    </w:p>
    <w:p w14:paraId="14167975">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43" w:author="冯晨" w:date="2026-03-23T15:59:22Z"/>
          <w:rFonts w:hint="eastAsia" w:ascii="仿宋_GB2312" w:hAnsi="仿宋_GB2312" w:eastAsia="仿宋_GB2312" w:cs="仿宋_GB2312"/>
          <w:sz w:val="28"/>
          <w:szCs w:val="28"/>
          <w:highlight w:val="none"/>
          <w:lang w:val="en-US" w:eastAsia="zh-CN"/>
        </w:rPr>
      </w:pPr>
      <w:ins w:id="2244" w:author="冯晨" w:date="2026-03-23T15:59:22Z">
        <w:r>
          <w:rPr>
            <w:rFonts w:hint="eastAsia" w:ascii="仿宋_GB2312" w:hAnsi="仿宋_GB2312" w:eastAsia="仿宋_GB2312" w:cs="仿宋_GB2312"/>
            <w:sz w:val="28"/>
            <w:szCs w:val="28"/>
            <w:highlight w:val="none"/>
            <w:lang w:val="en-US" w:eastAsia="zh-CN"/>
          </w:rPr>
          <w:t>1.乙方车辆仅允许在甲方指定的区域，按方向行驶、停放以及装卸作业。</w:t>
        </w:r>
      </w:ins>
    </w:p>
    <w:p w14:paraId="5EEC5F2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45" w:author="冯晨" w:date="2026-03-23T15:59:22Z"/>
          <w:rFonts w:hint="eastAsia" w:ascii="仿宋_GB2312" w:hAnsi="仿宋_GB2312" w:eastAsia="仿宋_GB2312" w:cs="仿宋_GB2312"/>
          <w:sz w:val="28"/>
          <w:szCs w:val="28"/>
          <w:highlight w:val="none"/>
          <w:lang w:val="en-US" w:eastAsia="zh-CN"/>
        </w:rPr>
      </w:pPr>
      <w:ins w:id="2246" w:author="冯晨" w:date="2026-03-23T15:59:22Z">
        <w:r>
          <w:rPr>
            <w:rFonts w:hint="eastAsia" w:ascii="仿宋_GB2312" w:hAnsi="仿宋_GB2312" w:eastAsia="仿宋_GB2312" w:cs="仿宋_GB2312"/>
            <w:sz w:val="28"/>
            <w:szCs w:val="28"/>
            <w:highlight w:val="none"/>
            <w:lang w:val="en-US" w:eastAsia="zh-CN"/>
          </w:rPr>
          <w:t>2.乙方的车辆限速、限高、限重应符合甲方要求。</w:t>
        </w:r>
      </w:ins>
    </w:p>
    <w:p w14:paraId="6CE98B3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47" w:author="冯晨" w:date="2026-03-23T15:59:22Z"/>
          <w:rFonts w:hint="default" w:ascii="仿宋_GB2312" w:hAnsi="仿宋_GB2312" w:eastAsia="仿宋_GB2312" w:cs="仿宋_GB2312"/>
          <w:sz w:val="28"/>
          <w:szCs w:val="28"/>
          <w:highlight w:val="none"/>
          <w:lang w:val="en-US" w:eastAsia="zh-CN"/>
        </w:rPr>
      </w:pPr>
      <w:ins w:id="2248" w:author="冯晨" w:date="2026-03-23T15:59:22Z">
        <w:r>
          <w:rPr>
            <w:rFonts w:hint="eastAsia" w:ascii="仿宋_GB2312" w:hAnsi="仿宋_GB2312" w:eastAsia="仿宋_GB2312" w:cs="仿宋_GB2312"/>
            <w:sz w:val="28"/>
            <w:szCs w:val="28"/>
            <w:highlight w:val="none"/>
            <w:lang w:val="en-US" w:eastAsia="zh-CN"/>
          </w:rPr>
          <w:t>3.乙方在甲方属地范围作业应当配备的个人劳动防护用品，由乙方负责提供，并确保有效。</w:t>
        </w:r>
      </w:ins>
    </w:p>
    <w:p w14:paraId="4941B14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49" w:author="冯晨" w:date="2026-03-23T15:59:22Z"/>
          <w:rFonts w:hint="eastAsia" w:ascii="仿宋_GB2312" w:hAnsi="仿宋_GB2312" w:eastAsia="仿宋_GB2312" w:cs="仿宋_GB2312"/>
          <w:sz w:val="28"/>
          <w:szCs w:val="28"/>
          <w:highlight w:val="none"/>
          <w:lang w:val="en-US" w:eastAsia="zh-CN"/>
        </w:rPr>
      </w:pPr>
      <w:ins w:id="2250" w:author="冯晨" w:date="2026-03-23T15:59:22Z">
        <w:r>
          <w:rPr>
            <w:rFonts w:hint="eastAsia" w:ascii="仿宋_GB2312" w:hAnsi="仿宋_GB2312" w:eastAsia="仿宋_GB2312" w:cs="仿宋_GB2312"/>
            <w:sz w:val="28"/>
            <w:szCs w:val="28"/>
            <w:highlight w:val="none"/>
            <w:lang w:val="en-US" w:eastAsia="zh-CN"/>
          </w:rPr>
          <w:t>4.乙方在甲方属地范围内发生安全事故及消防安全事故的，必须配合甲方现场人员开展应急工作。</w:t>
        </w:r>
      </w:ins>
    </w:p>
    <w:p w14:paraId="2FEB308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51" w:author="冯晨" w:date="2026-03-23T15:59:22Z"/>
          <w:rFonts w:hint="eastAsia" w:ascii="仿宋_GB2312" w:hAnsi="仿宋_GB2312" w:eastAsia="仿宋_GB2312" w:cs="仿宋_GB2312"/>
          <w:sz w:val="28"/>
          <w:szCs w:val="28"/>
          <w:highlight w:val="none"/>
          <w:lang w:eastAsia="zh-CN"/>
        </w:rPr>
      </w:pPr>
      <w:ins w:id="2252" w:author="冯晨" w:date="2026-03-23T15:59:22Z">
        <w:r>
          <w:rPr>
            <w:rFonts w:hint="eastAsia" w:ascii="仿宋_GB2312" w:hAnsi="仿宋_GB2312" w:eastAsia="仿宋_GB2312" w:cs="仿宋_GB2312"/>
            <w:sz w:val="28"/>
            <w:szCs w:val="28"/>
            <w:highlight w:val="none"/>
            <w:lang w:eastAsia="zh-CN"/>
          </w:rPr>
          <w:t>（</w:t>
        </w:r>
      </w:ins>
      <w:ins w:id="2253" w:author="冯晨" w:date="2026-03-23T15:59:22Z">
        <w:r>
          <w:rPr>
            <w:rFonts w:hint="eastAsia" w:ascii="仿宋_GB2312" w:hAnsi="仿宋_GB2312" w:eastAsia="仿宋_GB2312" w:cs="仿宋_GB2312"/>
            <w:sz w:val="28"/>
            <w:szCs w:val="28"/>
            <w:highlight w:val="none"/>
            <w:lang w:val="en-US" w:eastAsia="zh-CN"/>
          </w:rPr>
          <w:t>三</w:t>
        </w:r>
      </w:ins>
      <w:ins w:id="2254" w:author="冯晨" w:date="2026-03-23T15:59:22Z">
        <w:r>
          <w:rPr>
            <w:rFonts w:hint="eastAsia" w:ascii="仿宋_GB2312" w:hAnsi="仿宋_GB2312" w:eastAsia="仿宋_GB2312" w:cs="仿宋_GB2312"/>
            <w:sz w:val="28"/>
            <w:szCs w:val="28"/>
            <w:highlight w:val="none"/>
            <w:lang w:eastAsia="zh-CN"/>
          </w:rPr>
          <w:t>）</w:t>
        </w:r>
      </w:ins>
      <w:ins w:id="2255" w:author="冯晨" w:date="2026-03-23T15:59:22Z">
        <w:r>
          <w:rPr>
            <w:rFonts w:hint="eastAsia" w:ascii="仿宋_GB2312" w:hAnsi="仿宋_GB2312" w:eastAsia="仿宋_GB2312" w:cs="仿宋_GB2312"/>
            <w:sz w:val="28"/>
            <w:szCs w:val="28"/>
            <w:highlight w:val="none"/>
            <w:lang w:val="en-US" w:eastAsia="zh-CN"/>
          </w:rPr>
          <w:t>在甲方属地范围外的作业与应急</w:t>
        </w:r>
      </w:ins>
      <w:ins w:id="2256" w:author="冯晨" w:date="2026-03-23T15:59:22Z">
        <w:r>
          <w:rPr>
            <w:rFonts w:hint="eastAsia" w:ascii="仿宋_GB2312" w:hAnsi="仿宋_GB2312" w:eastAsia="仿宋_GB2312" w:cs="仿宋_GB2312"/>
            <w:sz w:val="28"/>
            <w:szCs w:val="28"/>
            <w:highlight w:val="none"/>
            <w:lang w:eastAsia="zh-CN"/>
          </w:rPr>
          <w:t>。</w:t>
        </w:r>
      </w:ins>
    </w:p>
    <w:p w14:paraId="2E4CB944">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57" w:author="冯晨" w:date="2026-03-23T15:59:22Z"/>
          <w:rFonts w:hint="eastAsia" w:ascii="仿宋_GB2312" w:hAnsi="仿宋_GB2312" w:eastAsia="仿宋_GB2312" w:cs="仿宋_GB2312"/>
          <w:sz w:val="28"/>
          <w:szCs w:val="28"/>
          <w:highlight w:val="none"/>
          <w:lang w:val="en-US" w:eastAsia="zh-CN"/>
        </w:rPr>
      </w:pPr>
      <w:ins w:id="2258" w:author="冯晨" w:date="2026-03-23T15:59:22Z">
        <w:r>
          <w:rPr>
            <w:rFonts w:hint="eastAsia" w:ascii="仿宋_GB2312" w:hAnsi="仿宋_GB2312" w:eastAsia="仿宋_GB2312" w:cs="仿宋_GB2312"/>
            <w:sz w:val="28"/>
            <w:szCs w:val="28"/>
            <w:highlight w:val="none"/>
            <w:lang w:val="en-US" w:eastAsia="zh-CN"/>
          </w:rPr>
          <w:t>1.由乙方根据交通运输、危化品、危废、固废等法律法规、行业标准等予以执行。</w:t>
        </w:r>
      </w:ins>
    </w:p>
    <w:p w14:paraId="49BCAE5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59" w:author="冯晨" w:date="2026-03-23T15:59:22Z"/>
          <w:rFonts w:hint="default" w:ascii="仿宋_GB2312" w:hAnsi="仿宋_GB2312" w:eastAsia="仿宋_GB2312" w:cs="仿宋_GB2312"/>
          <w:sz w:val="28"/>
          <w:szCs w:val="28"/>
          <w:highlight w:val="none"/>
          <w:lang w:val="en-US" w:eastAsia="zh-CN"/>
        </w:rPr>
      </w:pPr>
      <w:ins w:id="2260" w:author="冯晨" w:date="2026-03-23T15:59:22Z">
        <w:r>
          <w:rPr>
            <w:rFonts w:hint="eastAsia" w:ascii="仿宋_GB2312" w:hAnsi="仿宋_GB2312" w:eastAsia="仿宋_GB2312" w:cs="仿宋_GB2312"/>
            <w:sz w:val="28"/>
            <w:szCs w:val="28"/>
            <w:highlight w:val="none"/>
            <w:lang w:val="en-US" w:eastAsia="zh-CN"/>
          </w:rPr>
          <w:t>2.乙方车辆载有甲方货物（含废物料等），在甲方属地范围外发生安全事故及消防安全事故的，除按交通及行业有关要求上报外，应及时告知甲方。</w:t>
        </w:r>
      </w:ins>
    </w:p>
    <w:p w14:paraId="723DDDB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61" w:author="冯晨" w:date="2026-03-23T15:59:22Z"/>
          <w:rFonts w:hint="eastAsia" w:ascii="仿宋_GB2312" w:hAnsi="仿宋_GB2312" w:eastAsia="仿宋_GB2312" w:cs="仿宋_GB2312"/>
          <w:sz w:val="28"/>
          <w:szCs w:val="28"/>
          <w:highlight w:val="none"/>
          <w:lang w:val="en-US" w:eastAsia="zh-CN"/>
        </w:rPr>
      </w:pPr>
      <w:ins w:id="2262" w:author="冯晨" w:date="2026-03-23T15:59:22Z">
        <w:r>
          <w:rPr>
            <w:rFonts w:hint="eastAsia" w:ascii="仿宋_GB2312" w:hAnsi="仿宋_GB2312" w:eastAsia="仿宋_GB2312" w:cs="仿宋_GB2312"/>
            <w:sz w:val="28"/>
            <w:szCs w:val="28"/>
            <w:highlight w:val="none"/>
            <w:lang w:val="en-US" w:eastAsia="zh-CN"/>
          </w:rPr>
          <w:t>（四）补充条款</w:t>
        </w:r>
      </w:ins>
      <w:ins w:id="2263" w:author="冯晨" w:date="2026-03-23T15:59:22Z">
        <w:r>
          <w:rPr>
            <w:rFonts w:hint="eastAsia" w:ascii="仿宋_GB2312" w:hAnsi="仿宋_GB2312" w:eastAsia="仿宋_GB2312" w:cs="仿宋_GB2312"/>
            <w:sz w:val="28"/>
            <w:szCs w:val="28"/>
            <w:highlight w:val="none"/>
            <w:u w:val="single"/>
          </w:rPr>
          <w:t xml:space="preserve">        </w:t>
        </w:r>
      </w:ins>
      <w:ins w:id="2264" w:author="冯晨" w:date="2026-03-23T15:59:22Z">
        <w:r>
          <w:rPr>
            <w:rFonts w:hint="default" w:ascii="仿宋_GB2312" w:hAnsi="仿宋_GB2312" w:eastAsia="仿宋_GB2312" w:cs="仿宋_GB2312"/>
            <w:sz w:val="28"/>
            <w:szCs w:val="28"/>
            <w:highlight w:val="none"/>
            <w:u w:val="single"/>
            <w:lang w:val="en-US"/>
          </w:rPr>
          <w:t xml:space="preserve">  </w:t>
        </w:r>
      </w:ins>
      <w:ins w:id="2265" w:author="冯晨" w:date="2026-03-23T15:59:22Z">
        <w:r>
          <w:rPr>
            <w:rFonts w:hint="eastAsia" w:ascii="仿宋_GB2312" w:hAnsi="仿宋_GB2312" w:eastAsia="仿宋_GB2312" w:cs="仿宋_GB2312"/>
            <w:sz w:val="28"/>
            <w:szCs w:val="28"/>
            <w:highlight w:val="none"/>
            <w:u w:val="single"/>
            <w:lang w:val="en-US" w:eastAsia="zh-CN"/>
          </w:rPr>
          <w:t>/</w:t>
        </w:r>
      </w:ins>
      <w:ins w:id="2266" w:author="冯晨" w:date="2026-03-23T15:59:22Z">
        <w:r>
          <w:rPr>
            <w:rFonts w:hint="eastAsia" w:ascii="仿宋_GB2312" w:hAnsi="仿宋_GB2312" w:eastAsia="仿宋_GB2312" w:cs="仿宋_GB2312"/>
            <w:sz w:val="28"/>
            <w:szCs w:val="28"/>
            <w:highlight w:val="none"/>
            <w:u w:val="single"/>
          </w:rPr>
          <w:t xml:space="preserve">     </w:t>
        </w:r>
      </w:ins>
      <w:ins w:id="2267" w:author="冯晨" w:date="2026-03-23T15:59:22Z">
        <w:r>
          <w:rPr>
            <w:rFonts w:hint="eastAsia" w:ascii="仿宋_GB2312" w:hAnsi="仿宋_GB2312" w:eastAsia="仿宋_GB2312" w:cs="仿宋_GB2312"/>
            <w:sz w:val="28"/>
            <w:szCs w:val="28"/>
            <w:highlight w:val="none"/>
            <w:u w:val="single"/>
            <w:lang w:eastAsia="zh-CN"/>
          </w:rPr>
          <w:t>。</w:t>
        </w:r>
      </w:ins>
    </w:p>
    <w:p w14:paraId="7175BFC9">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268" w:author="冯晨" w:date="2026-03-23T15:59:22Z"/>
          <w:rFonts w:hint="eastAsia" w:ascii="仿宋_GB2312" w:hAnsi="仿宋_GB2312" w:eastAsia="仿宋_GB2312" w:cs="仿宋_GB2312"/>
          <w:b w:val="0"/>
          <w:bCs w:val="0"/>
          <w:sz w:val="28"/>
          <w:szCs w:val="28"/>
          <w:highlight w:val="none"/>
          <w:lang w:val="en-US" w:eastAsia="zh-CN"/>
        </w:rPr>
      </w:pPr>
      <w:ins w:id="2269" w:author="冯晨" w:date="2026-03-23T15:59:22Z">
        <w:r>
          <w:rPr>
            <w:rFonts w:hint="eastAsia" w:ascii="仿宋_GB2312" w:hAnsi="仿宋_GB2312" w:eastAsia="仿宋_GB2312" w:cs="仿宋_GB2312"/>
            <w:b w:val="0"/>
            <w:bCs w:val="0"/>
            <w:sz w:val="28"/>
            <w:szCs w:val="28"/>
            <w:highlight w:val="none"/>
            <w:lang w:val="en-US" w:eastAsia="zh-CN"/>
          </w:rPr>
          <w:t>四、违约责任</w:t>
        </w:r>
      </w:ins>
    </w:p>
    <w:p w14:paraId="132F2F7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70" w:author="冯晨" w:date="2026-03-23T15:59:22Z"/>
          <w:rFonts w:hint="eastAsia" w:ascii="仿宋_GB2312" w:hAnsi="仿宋_GB2312" w:eastAsia="仿宋_GB2312" w:cs="仿宋_GB2312"/>
          <w:kern w:val="0"/>
          <w:sz w:val="28"/>
          <w:szCs w:val="28"/>
          <w:highlight w:val="none"/>
          <w:lang w:val="en-US" w:eastAsia="zh-CN"/>
        </w:rPr>
      </w:pPr>
      <w:ins w:id="2271" w:author="冯晨" w:date="2026-03-23T15:59:22Z">
        <w:r>
          <w:rPr>
            <w:rFonts w:hint="eastAsia" w:ascii="仿宋_GB2312" w:hAnsi="仿宋_GB2312" w:eastAsia="仿宋_GB2312" w:cs="仿宋_GB2312"/>
            <w:kern w:val="0"/>
            <w:sz w:val="28"/>
            <w:szCs w:val="28"/>
            <w:highlight w:val="none"/>
            <w:lang w:eastAsia="zh-CN"/>
          </w:rPr>
          <w:t>（</w:t>
        </w:r>
      </w:ins>
      <w:ins w:id="2272" w:author="冯晨" w:date="2026-03-23T15:59:22Z">
        <w:r>
          <w:rPr>
            <w:rFonts w:hint="eastAsia" w:ascii="仿宋_GB2312" w:hAnsi="仿宋_GB2312" w:eastAsia="仿宋_GB2312" w:cs="仿宋_GB2312"/>
            <w:kern w:val="0"/>
            <w:sz w:val="28"/>
            <w:szCs w:val="28"/>
            <w:highlight w:val="none"/>
            <w:lang w:val="en-US" w:eastAsia="zh-CN"/>
          </w:rPr>
          <w:t>一</w:t>
        </w:r>
      </w:ins>
      <w:ins w:id="2273" w:author="冯晨" w:date="2026-03-23T15:59:22Z">
        <w:r>
          <w:rPr>
            <w:rFonts w:hint="eastAsia" w:ascii="仿宋_GB2312" w:hAnsi="仿宋_GB2312" w:eastAsia="仿宋_GB2312" w:cs="仿宋_GB2312"/>
            <w:kern w:val="0"/>
            <w:sz w:val="28"/>
            <w:szCs w:val="28"/>
            <w:highlight w:val="none"/>
            <w:lang w:eastAsia="zh-CN"/>
          </w:rPr>
          <w:t>）</w:t>
        </w:r>
      </w:ins>
      <w:ins w:id="2274" w:author="冯晨" w:date="2026-03-23T15:59:22Z">
        <w:r>
          <w:rPr>
            <w:rFonts w:hint="eastAsia" w:ascii="仿宋_GB2312" w:hAnsi="仿宋_GB2312" w:eastAsia="仿宋_GB2312" w:cs="仿宋_GB2312"/>
            <w:kern w:val="0"/>
            <w:sz w:val="28"/>
            <w:szCs w:val="28"/>
            <w:highlight w:val="none"/>
            <w:lang w:val="en-US" w:eastAsia="zh-CN"/>
          </w:rPr>
          <w:t>在甲方甲方属地范围内，未发生安全事故或消防安全事故的违约责任</w:t>
        </w:r>
      </w:ins>
    </w:p>
    <w:p w14:paraId="5B3BFEC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75" w:author="冯晨" w:date="2026-03-23T15:59:22Z"/>
          <w:rFonts w:hint="eastAsia" w:ascii="仿宋_GB2312" w:hAnsi="仿宋_GB2312" w:eastAsia="仿宋_GB2312" w:cs="仿宋_GB2312"/>
          <w:kern w:val="0"/>
          <w:sz w:val="28"/>
          <w:szCs w:val="28"/>
          <w:highlight w:val="none"/>
          <w:lang w:val="en-US" w:eastAsia="zh-CN"/>
        </w:rPr>
      </w:pPr>
      <w:ins w:id="2276" w:author="冯晨" w:date="2026-03-23T15:59:22Z">
        <w:r>
          <w:rPr>
            <w:rFonts w:hint="eastAsia" w:ascii="仿宋_GB2312" w:hAnsi="仿宋_GB2312" w:eastAsia="仿宋_GB2312" w:cs="仿宋_GB2312"/>
            <w:kern w:val="0"/>
            <w:sz w:val="28"/>
            <w:szCs w:val="28"/>
            <w:highlight w:val="none"/>
            <w:lang w:val="en-US" w:eastAsia="zh-CN"/>
          </w:rPr>
          <w:t>1.乙方未履行安全及消防安全责任的，有权按合同相关条款处理。</w:t>
        </w:r>
      </w:ins>
    </w:p>
    <w:p w14:paraId="65FCFD77">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77" w:author="冯晨" w:date="2026-03-23T15:59:22Z"/>
          <w:rFonts w:hint="eastAsia" w:ascii="仿宋_GB2312" w:hAnsi="仿宋_GB2312" w:eastAsia="仿宋_GB2312" w:cs="仿宋_GB2312"/>
          <w:kern w:val="0"/>
          <w:sz w:val="28"/>
          <w:szCs w:val="28"/>
          <w:highlight w:val="none"/>
          <w:lang w:val="en-US" w:eastAsia="zh-CN"/>
        </w:rPr>
      </w:pPr>
      <w:ins w:id="2278" w:author="冯晨" w:date="2026-03-23T15:59:22Z">
        <w:r>
          <w:rPr>
            <w:rFonts w:hint="eastAsia" w:ascii="仿宋_GB2312" w:hAnsi="仿宋_GB2312" w:eastAsia="仿宋_GB2312" w:cs="仿宋_GB2312"/>
            <w:kern w:val="0"/>
            <w:sz w:val="28"/>
            <w:szCs w:val="28"/>
            <w:highlight w:val="none"/>
            <w:lang w:val="en-US" w:eastAsia="zh-CN"/>
          </w:rPr>
          <w:t>2.因甲方未履行安全及消防安全责任，乙方有权按合同相关条款处理。</w:t>
        </w:r>
      </w:ins>
    </w:p>
    <w:p w14:paraId="19C75EB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79" w:author="冯晨" w:date="2026-03-23T15:59:22Z"/>
          <w:rFonts w:hint="eastAsia" w:ascii="仿宋_GB2312" w:hAnsi="仿宋_GB2312" w:eastAsia="仿宋_GB2312" w:cs="仿宋_GB2312"/>
          <w:kern w:val="0"/>
          <w:sz w:val="28"/>
          <w:szCs w:val="28"/>
          <w:highlight w:val="none"/>
          <w:lang w:val="en-US" w:eastAsia="zh-CN"/>
        </w:rPr>
      </w:pPr>
      <w:ins w:id="2280" w:author="冯晨" w:date="2026-03-23T15:59:22Z">
        <w:r>
          <w:rPr>
            <w:rFonts w:hint="eastAsia" w:ascii="仿宋_GB2312" w:hAnsi="仿宋_GB2312" w:eastAsia="仿宋_GB2312" w:cs="仿宋_GB2312"/>
            <w:kern w:val="0"/>
            <w:sz w:val="28"/>
            <w:szCs w:val="28"/>
            <w:highlight w:val="none"/>
            <w:lang w:val="en-US" w:eastAsia="zh-CN"/>
          </w:rPr>
          <w:t>（二）在甲方属地范围内，发生安全事故或消防安全事故的违约责任</w:t>
        </w:r>
      </w:ins>
    </w:p>
    <w:p w14:paraId="30E1757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81" w:author="冯晨" w:date="2026-03-23T15:59:22Z"/>
          <w:rFonts w:hint="eastAsia" w:ascii="仿宋_GB2312" w:hAnsi="仿宋_GB2312" w:eastAsia="仿宋_GB2312" w:cs="仿宋_GB2312"/>
          <w:kern w:val="0"/>
          <w:sz w:val="28"/>
          <w:szCs w:val="28"/>
          <w:highlight w:val="none"/>
          <w:lang w:val="en-US" w:eastAsia="zh-CN"/>
        </w:rPr>
      </w:pPr>
      <w:ins w:id="2282" w:author="冯晨" w:date="2026-03-23T15:59:22Z">
        <w:r>
          <w:rPr>
            <w:rFonts w:hint="eastAsia" w:ascii="仿宋_GB2312" w:hAnsi="仿宋_GB2312" w:eastAsia="仿宋_GB2312" w:cs="仿宋_GB2312"/>
            <w:kern w:val="0"/>
            <w:sz w:val="28"/>
            <w:szCs w:val="28"/>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ins>
    </w:p>
    <w:p w14:paraId="297621A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83" w:author="冯晨" w:date="2026-03-23T15:59:22Z"/>
          <w:rFonts w:hint="eastAsia" w:ascii="仿宋_GB2312" w:hAnsi="仿宋_GB2312" w:eastAsia="仿宋_GB2312" w:cs="仿宋_GB2312"/>
          <w:kern w:val="0"/>
          <w:sz w:val="28"/>
          <w:szCs w:val="28"/>
          <w:highlight w:val="none"/>
          <w:lang w:val="en-US" w:eastAsia="zh-CN"/>
        </w:rPr>
      </w:pPr>
      <w:ins w:id="2284" w:author="冯晨" w:date="2026-03-23T15:59:22Z">
        <w:r>
          <w:rPr>
            <w:rFonts w:hint="eastAsia" w:ascii="仿宋_GB2312" w:hAnsi="仿宋_GB2312" w:eastAsia="仿宋_GB2312" w:cs="仿宋_GB2312"/>
            <w:kern w:val="0"/>
            <w:sz w:val="28"/>
            <w:szCs w:val="28"/>
            <w:highlight w:val="none"/>
            <w:lang w:val="en-US" w:eastAsia="zh-CN"/>
          </w:rPr>
          <w:t>2.如甲方未能提供甲方履职证明的，根据责任调查报告（意见）承担责任。</w:t>
        </w:r>
      </w:ins>
    </w:p>
    <w:p w14:paraId="079C14BC">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85" w:author="冯晨" w:date="2026-03-23T15:59:22Z"/>
          <w:rFonts w:hint="eastAsia" w:ascii="仿宋_GB2312" w:hAnsi="仿宋_GB2312" w:eastAsia="仿宋_GB2312" w:cs="仿宋_GB2312"/>
          <w:kern w:val="0"/>
          <w:sz w:val="28"/>
          <w:szCs w:val="28"/>
          <w:highlight w:val="none"/>
          <w:lang w:val="en-US" w:eastAsia="zh-CN"/>
        </w:rPr>
      </w:pPr>
      <w:ins w:id="2286" w:author="冯晨" w:date="2026-03-23T15:59:22Z">
        <w:r>
          <w:rPr>
            <w:rFonts w:hint="eastAsia" w:ascii="仿宋_GB2312" w:hAnsi="仿宋_GB2312" w:eastAsia="仿宋_GB2312" w:cs="仿宋_GB2312"/>
            <w:kern w:val="0"/>
            <w:sz w:val="28"/>
            <w:szCs w:val="28"/>
            <w:highlight w:val="none"/>
            <w:lang w:val="en-US" w:eastAsia="zh-CN"/>
          </w:rPr>
          <w:t>（三）在甲方属地范围外，发生安全事故或消防安全事故的违约责任</w:t>
        </w:r>
      </w:ins>
    </w:p>
    <w:p w14:paraId="4BEF93F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87" w:author="冯晨" w:date="2026-03-23T15:59:22Z"/>
          <w:rFonts w:hint="eastAsia" w:ascii="仿宋_GB2312" w:hAnsi="仿宋_GB2312" w:eastAsia="仿宋_GB2312" w:cs="仿宋_GB2312"/>
          <w:kern w:val="0"/>
          <w:sz w:val="28"/>
          <w:szCs w:val="28"/>
          <w:highlight w:val="none"/>
          <w:lang w:val="en-US" w:eastAsia="zh-CN"/>
        </w:rPr>
      </w:pPr>
      <w:ins w:id="2288" w:author="冯晨" w:date="2026-03-23T15:59:22Z">
        <w:r>
          <w:rPr>
            <w:rFonts w:hint="eastAsia" w:ascii="仿宋_GB2312" w:hAnsi="仿宋_GB2312" w:eastAsia="仿宋_GB2312" w:cs="仿宋_GB2312"/>
            <w:kern w:val="0"/>
            <w:sz w:val="28"/>
            <w:szCs w:val="28"/>
            <w:highlight w:val="none"/>
            <w:lang w:val="en-US" w:eastAsia="zh-CN"/>
          </w:rPr>
          <w:t>1.由乙方承担责任。</w:t>
        </w:r>
      </w:ins>
    </w:p>
    <w:p w14:paraId="5D9D841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89" w:author="冯晨" w:date="2026-03-23T15:59:22Z"/>
          <w:rFonts w:hint="eastAsia" w:ascii="仿宋_GB2312" w:hAnsi="仿宋_GB2312" w:eastAsia="仿宋_GB2312" w:cs="仿宋_GB2312"/>
          <w:kern w:val="0"/>
          <w:sz w:val="28"/>
          <w:szCs w:val="28"/>
          <w:highlight w:val="none"/>
          <w:lang w:val="en-US" w:eastAsia="zh-CN"/>
        </w:rPr>
      </w:pPr>
      <w:ins w:id="2290" w:author="冯晨" w:date="2026-03-23T15:59:22Z">
        <w:r>
          <w:rPr>
            <w:rFonts w:hint="eastAsia" w:ascii="仿宋_GB2312" w:hAnsi="仿宋_GB2312" w:eastAsia="仿宋_GB2312" w:cs="仿宋_GB2312"/>
            <w:kern w:val="0"/>
            <w:sz w:val="28"/>
            <w:szCs w:val="28"/>
            <w:highlight w:val="none"/>
            <w:lang w:val="en-US" w:eastAsia="zh-CN"/>
          </w:rPr>
          <w:t>2.如对甲方货物造成损失的，根据合同向甲方赔偿。</w:t>
        </w:r>
      </w:ins>
    </w:p>
    <w:p w14:paraId="295D5BAE">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ins w:id="2291" w:author="冯晨" w:date="2026-03-23T15:59:22Z"/>
          <w:rFonts w:hint="default" w:ascii="仿宋_GB2312" w:hAnsi="仿宋_GB2312" w:eastAsia="仿宋_GB2312" w:cs="仿宋_GB2312"/>
          <w:kern w:val="0"/>
          <w:sz w:val="28"/>
          <w:szCs w:val="28"/>
          <w:highlight w:val="none"/>
          <w:lang w:val="en-US" w:eastAsia="zh-CN"/>
        </w:rPr>
      </w:pPr>
      <w:ins w:id="2292" w:author="冯晨" w:date="2026-03-23T15:59:22Z">
        <w:r>
          <w:rPr>
            <w:rFonts w:hint="eastAsia" w:ascii="仿宋_GB2312" w:hAnsi="仿宋_GB2312" w:eastAsia="仿宋_GB2312" w:cs="仿宋_GB2312"/>
            <w:kern w:val="0"/>
            <w:sz w:val="28"/>
            <w:szCs w:val="28"/>
            <w:highlight w:val="none"/>
            <w:lang w:val="en-US" w:eastAsia="zh-CN"/>
          </w:rPr>
          <w:t>3.如对甲方造成负面舆情等声誉损失的，乙方应当澄清对甲方的负面影响。拒不执行的，甲方有权向乙方索赔。</w:t>
        </w:r>
      </w:ins>
    </w:p>
    <w:p w14:paraId="48E68779">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293" w:author="冯晨" w:date="2026-03-23T15:59:22Z"/>
          <w:rFonts w:hint="eastAsia" w:ascii="仿宋_GB2312" w:hAnsi="仿宋_GB2312" w:eastAsia="仿宋_GB2312" w:cs="仿宋_GB2312"/>
          <w:b w:val="0"/>
          <w:bCs w:val="0"/>
          <w:sz w:val="28"/>
          <w:szCs w:val="28"/>
          <w:highlight w:val="none"/>
          <w:lang w:val="en-US" w:eastAsia="zh-CN"/>
        </w:rPr>
      </w:pPr>
      <w:ins w:id="2294" w:author="冯晨" w:date="2026-03-23T15:59:22Z">
        <w:r>
          <w:rPr>
            <w:rFonts w:hint="eastAsia" w:ascii="仿宋_GB2312" w:hAnsi="仿宋_GB2312" w:eastAsia="仿宋_GB2312" w:cs="仿宋_GB2312"/>
            <w:b w:val="0"/>
            <w:bCs w:val="0"/>
            <w:sz w:val="28"/>
            <w:szCs w:val="28"/>
            <w:highlight w:val="none"/>
            <w:lang w:val="en-US" w:eastAsia="zh-CN"/>
          </w:rPr>
          <w:t>五、附则</w:t>
        </w:r>
      </w:ins>
    </w:p>
    <w:p w14:paraId="32A87865">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295" w:author="冯晨" w:date="2026-03-23T15:59:22Z"/>
          <w:rFonts w:hint="eastAsia" w:ascii="仿宋_GB2312" w:hAnsi="仿宋_GB2312" w:eastAsia="仿宋_GB2312" w:cs="仿宋_GB2312"/>
          <w:sz w:val="28"/>
          <w:szCs w:val="28"/>
          <w:highlight w:val="none"/>
        </w:rPr>
      </w:pPr>
      <w:ins w:id="2296" w:author="冯晨" w:date="2026-03-23T15:59:22Z">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ins>
    </w:p>
    <w:p w14:paraId="7D23D621">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297" w:author="冯晨" w:date="2026-03-23T15:59:22Z"/>
          <w:rFonts w:hint="eastAsia" w:ascii="仿宋_GB2312" w:hAnsi="仿宋_GB2312" w:eastAsia="仿宋_GB2312" w:cs="仿宋_GB2312"/>
          <w:sz w:val="28"/>
          <w:szCs w:val="28"/>
          <w:highlight w:val="none"/>
        </w:rPr>
      </w:pPr>
      <w:ins w:id="2298" w:author="冯晨" w:date="2026-03-23T15:59:22Z">
        <w:r>
          <w:rPr>
            <w:rFonts w:hint="eastAsia" w:ascii="仿宋_GB2312" w:hAnsi="仿宋_GB2312" w:eastAsia="仿宋_GB2312" w:cs="仿宋_GB2312"/>
            <w:sz w:val="28"/>
            <w:szCs w:val="28"/>
            <w:highlight w:val="none"/>
          </w:rPr>
          <w:t>（二）在合同（协议）执行期间，因国家、地方、以及广州市净水有限公司印发有关文件，加强安全管理要求的，乙方应按最新要求无条件执行。如不执行，甲方有权根据合同或有关文件进行处理。</w:t>
        </w:r>
      </w:ins>
    </w:p>
    <w:p w14:paraId="47F534FA">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ins w:id="2299" w:author="冯晨" w:date="2026-03-23T15:59:22Z"/>
          <w:rFonts w:hint="eastAsia" w:ascii="仿宋_GB2312" w:hAnsi="仿宋_GB2312" w:eastAsia="仿宋_GB2312" w:cs="仿宋_GB2312"/>
          <w:sz w:val="28"/>
          <w:szCs w:val="28"/>
          <w:highlight w:val="none"/>
        </w:rPr>
      </w:pPr>
      <w:ins w:id="2300" w:author="冯晨" w:date="2026-03-23T15:59:22Z">
        <w:r>
          <w:rPr>
            <w:rFonts w:hint="eastAsia" w:ascii="仿宋_GB2312" w:hAnsi="仿宋_GB2312" w:eastAsia="仿宋_GB2312" w:cs="仿宋_GB2312"/>
            <w:sz w:val="28"/>
            <w:szCs w:val="28"/>
            <w:highlight w:val="none"/>
          </w:rPr>
          <w:t>（</w:t>
        </w:r>
      </w:ins>
      <w:ins w:id="2301" w:author="冯晨" w:date="2026-03-23T15:59:22Z">
        <w:r>
          <w:rPr>
            <w:rFonts w:hint="eastAsia" w:ascii="仿宋_GB2312" w:hAnsi="仿宋_GB2312" w:eastAsia="仿宋_GB2312" w:cs="仿宋_GB2312"/>
            <w:sz w:val="28"/>
            <w:szCs w:val="28"/>
            <w:highlight w:val="none"/>
            <w:lang w:val="en-US" w:eastAsia="zh-CN"/>
          </w:rPr>
          <w:t>三</w:t>
        </w:r>
      </w:ins>
      <w:ins w:id="2302" w:author="冯晨" w:date="2026-03-23T15:59:22Z">
        <w:r>
          <w:rPr>
            <w:rFonts w:hint="eastAsia" w:ascii="仿宋_GB2312" w:hAnsi="仿宋_GB2312" w:eastAsia="仿宋_GB2312" w:cs="仿宋_GB2312"/>
            <w:sz w:val="28"/>
            <w:szCs w:val="28"/>
            <w:highlight w:val="none"/>
          </w:rPr>
          <w:t>）本协议</w:t>
        </w:r>
      </w:ins>
      <w:ins w:id="2303" w:author="冯晨" w:date="2026-03-23T15:59:22Z">
        <w:r>
          <w:rPr>
            <w:rFonts w:hint="eastAsia" w:ascii="仿宋_GB2312" w:hAnsi="仿宋_GB2312" w:eastAsia="仿宋_GB2312" w:cs="仿宋_GB2312"/>
            <w:sz w:val="28"/>
            <w:szCs w:val="28"/>
            <w:highlight w:val="none"/>
            <w:lang w:val="en-US" w:eastAsia="zh-CN"/>
          </w:rPr>
          <w:t>作为合同的附件</w:t>
        </w:r>
      </w:ins>
      <w:ins w:id="2304" w:author="冯晨" w:date="2026-03-23T15:59:22Z">
        <w:r>
          <w:rPr>
            <w:rFonts w:hint="eastAsia" w:ascii="仿宋_GB2312" w:hAnsi="仿宋_GB2312" w:eastAsia="仿宋_GB2312" w:cs="仿宋_GB2312"/>
            <w:sz w:val="28"/>
            <w:szCs w:val="28"/>
            <w:highlight w:val="none"/>
          </w:rPr>
          <w:t>同时</w:t>
        </w:r>
      </w:ins>
      <w:ins w:id="2305" w:author="冯晨" w:date="2026-03-23T15:59:22Z">
        <w:r>
          <w:rPr>
            <w:rFonts w:hint="eastAsia" w:ascii="仿宋_GB2312" w:hAnsi="仿宋_GB2312" w:eastAsia="仿宋_GB2312" w:cs="仿宋_GB2312"/>
            <w:sz w:val="28"/>
            <w:szCs w:val="28"/>
            <w:highlight w:val="none"/>
            <w:lang w:val="en-US" w:eastAsia="zh-CN"/>
          </w:rPr>
          <w:t>签字、同事盖章</w:t>
        </w:r>
      </w:ins>
      <w:ins w:id="2306" w:author="冯晨" w:date="2026-03-23T15:59:22Z">
        <w:r>
          <w:rPr>
            <w:rFonts w:hint="eastAsia" w:ascii="仿宋_GB2312" w:hAnsi="仿宋_GB2312" w:eastAsia="仿宋_GB2312" w:cs="仿宋_GB2312"/>
            <w:sz w:val="28"/>
            <w:szCs w:val="28"/>
            <w:highlight w:val="none"/>
          </w:rPr>
          <w:t>、同时生效、同时终止，具有</w:t>
        </w:r>
      </w:ins>
      <w:ins w:id="2307" w:author="冯晨" w:date="2026-03-23T15:59:22Z">
        <w:r>
          <w:rPr>
            <w:rFonts w:hint="eastAsia" w:ascii="仿宋_GB2312" w:hAnsi="仿宋_GB2312" w:eastAsia="仿宋_GB2312" w:cs="仿宋_GB2312"/>
            <w:sz w:val="28"/>
            <w:szCs w:val="28"/>
            <w:highlight w:val="none"/>
            <w:lang w:val="en-US" w:eastAsia="zh-CN"/>
          </w:rPr>
          <w:t>同等</w:t>
        </w:r>
      </w:ins>
      <w:ins w:id="2308" w:author="冯晨" w:date="2026-03-23T15:59:22Z">
        <w:r>
          <w:rPr>
            <w:rFonts w:hint="eastAsia" w:ascii="仿宋_GB2312" w:hAnsi="仿宋_GB2312" w:eastAsia="仿宋_GB2312" w:cs="仿宋_GB2312"/>
            <w:sz w:val="28"/>
            <w:szCs w:val="28"/>
            <w:highlight w:val="none"/>
          </w:rPr>
          <w:t>的法律效力</w:t>
        </w:r>
      </w:ins>
      <w:ins w:id="2309" w:author="冯晨" w:date="2026-03-23T15:59:22Z">
        <w:r>
          <w:rPr>
            <w:rFonts w:hint="eastAsia" w:ascii="仿宋_GB2312" w:hAnsi="仿宋_GB2312" w:eastAsia="仿宋_GB2312" w:cs="仿宋_GB2312"/>
            <w:sz w:val="28"/>
            <w:szCs w:val="28"/>
            <w:highlight w:val="none"/>
            <w:lang w:eastAsia="zh-CN"/>
          </w:rPr>
          <w:t>。</w:t>
        </w:r>
      </w:ins>
      <w:ins w:id="2310" w:author="冯晨" w:date="2026-03-23T15:59:22Z">
        <w:r>
          <w:rPr>
            <w:rFonts w:hint="eastAsia" w:ascii="仿宋_GB2312" w:hAnsi="仿宋_GB2312" w:eastAsia="仿宋_GB2312" w:cs="仿宋_GB2312"/>
            <w:sz w:val="28"/>
            <w:szCs w:val="28"/>
            <w:highlight w:val="none"/>
          </w:rPr>
          <w:t>甲方、乙方双方执持数量与合同一致。</w:t>
        </w:r>
      </w:ins>
    </w:p>
    <w:p w14:paraId="297CADE2">
      <w:pPr>
        <w:spacing w:line="520" w:lineRule="exact"/>
        <w:rPr>
          <w:ins w:id="2311" w:author="冯晨" w:date="2026-03-23T15:59:22Z"/>
          <w:rFonts w:hint="eastAsia" w:ascii="仿宋_GB2312" w:hAnsi="仿宋_GB2312" w:eastAsia="仿宋_GB2312" w:cs="仿宋_GB2312"/>
          <w:sz w:val="28"/>
          <w:szCs w:val="28"/>
          <w:highlight w:val="none"/>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4206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2312" w:author="冯晨" w:date="2026-03-23T15:59:22Z"/>
        </w:trPr>
        <w:tc>
          <w:tcPr>
            <w:tcW w:w="4473" w:type="dxa"/>
          </w:tcPr>
          <w:p w14:paraId="02AF81CC">
            <w:pPr>
              <w:adjustRightInd/>
              <w:snapToGrid/>
              <w:spacing w:line="520" w:lineRule="exact"/>
              <w:rPr>
                <w:ins w:id="2313" w:author="冯晨" w:date="2026-03-23T15:59:22Z"/>
                <w:rFonts w:hint="eastAsia" w:ascii="仿宋_GB2312" w:hAnsi="仿宋_GB2312" w:eastAsia="仿宋_GB2312" w:cs="仿宋_GB2312"/>
                <w:sz w:val="28"/>
                <w:szCs w:val="28"/>
                <w:highlight w:val="none"/>
              </w:rPr>
            </w:pPr>
            <w:ins w:id="2314" w:author="冯晨" w:date="2026-03-23T15:59:22Z">
              <w:r>
                <w:rPr>
                  <w:rFonts w:hint="eastAsia" w:ascii="仿宋_GB2312" w:hAnsi="仿宋_GB2312" w:eastAsia="仿宋_GB2312" w:cs="仿宋_GB2312"/>
                  <w:sz w:val="28"/>
                  <w:szCs w:val="28"/>
                  <w:highlight w:val="none"/>
                </w:rPr>
                <w:t>甲方</w:t>
              </w:r>
            </w:ins>
            <w:ins w:id="2315" w:author="冯晨" w:date="2026-03-23T15:59:22Z">
              <w:r>
                <w:rPr>
                  <w:rFonts w:hint="eastAsia" w:ascii="仿宋_GB2312" w:hAnsi="仿宋_GB2312" w:eastAsia="仿宋_GB2312" w:cs="仿宋_GB2312"/>
                  <w:sz w:val="28"/>
                  <w:szCs w:val="28"/>
                  <w:highlight w:val="none"/>
                  <w:lang w:eastAsia="zh-CN"/>
                </w:rPr>
                <w:t>（</w:t>
              </w:r>
            </w:ins>
            <w:ins w:id="2316" w:author="冯晨" w:date="2026-03-23T15:59:22Z">
              <w:r>
                <w:rPr>
                  <w:rFonts w:hint="eastAsia" w:ascii="仿宋_GB2312" w:hAnsi="仿宋_GB2312" w:eastAsia="仿宋_GB2312" w:cs="仿宋_GB2312"/>
                  <w:sz w:val="28"/>
                  <w:szCs w:val="28"/>
                  <w:highlight w:val="none"/>
                  <w:lang w:val="en-US" w:eastAsia="zh-CN"/>
                </w:rPr>
                <w:t>盖章</w:t>
              </w:r>
            </w:ins>
            <w:ins w:id="2317" w:author="冯晨" w:date="2026-03-23T15:59:22Z">
              <w:r>
                <w:rPr>
                  <w:rFonts w:hint="eastAsia" w:ascii="仿宋_GB2312" w:hAnsi="仿宋_GB2312" w:eastAsia="仿宋_GB2312" w:cs="仿宋_GB2312"/>
                  <w:sz w:val="28"/>
                  <w:szCs w:val="28"/>
                  <w:highlight w:val="none"/>
                  <w:lang w:eastAsia="zh-CN"/>
                </w:rPr>
                <w:t>）</w:t>
              </w:r>
            </w:ins>
            <w:ins w:id="2318" w:author="冯晨" w:date="2026-03-23T15:59:22Z">
              <w:r>
                <w:rPr>
                  <w:rFonts w:hint="eastAsia" w:ascii="仿宋_GB2312" w:hAnsi="仿宋_GB2312" w:eastAsia="仿宋_GB2312" w:cs="仿宋_GB2312"/>
                  <w:sz w:val="28"/>
                  <w:szCs w:val="28"/>
                  <w:highlight w:val="none"/>
                </w:rPr>
                <w:t>：</w:t>
              </w:r>
            </w:ins>
          </w:p>
          <w:p w14:paraId="36A8337F">
            <w:pPr>
              <w:adjustRightInd/>
              <w:snapToGrid/>
              <w:spacing w:line="520" w:lineRule="exact"/>
              <w:rPr>
                <w:ins w:id="2319" w:author="冯晨" w:date="2026-03-23T15:59:22Z"/>
                <w:rFonts w:hint="eastAsia" w:ascii="仿宋_GB2312" w:hAnsi="仿宋_GB2312" w:eastAsia="仿宋_GB2312" w:cs="仿宋_GB2312"/>
                <w:sz w:val="28"/>
                <w:szCs w:val="28"/>
                <w:highlight w:val="none"/>
              </w:rPr>
            </w:pPr>
            <w:ins w:id="2320" w:author="冯晨" w:date="2026-03-23T15:59:22Z">
              <w:r>
                <w:rPr>
                  <w:rFonts w:hint="eastAsia" w:ascii="仿宋_GB2312" w:hAnsi="仿宋_GB2312" w:eastAsia="仿宋_GB2312" w:cs="仿宋_GB2312"/>
                  <w:sz w:val="28"/>
                  <w:szCs w:val="28"/>
                  <w:highlight w:val="none"/>
                </w:rPr>
                <w:t>签约代表：</w:t>
              </w:r>
            </w:ins>
          </w:p>
          <w:p w14:paraId="6BF37C11">
            <w:pPr>
              <w:adjustRightInd/>
              <w:snapToGrid/>
              <w:spacing w:line="520" w:lineRule="exact"/>
              <w:rPr>
                <w:ins w:id="2321" w:author="冯晨" w:date="2026-03-23T15:59:22Z"/>
                <w:rFonts w:hint="eastAsia" w:ascii="仿宋_GB2312" w:hAnsi="仿宋_GB2312" w:eastAsia="仿宋_GB2312" w:cs="仿宋_GB2312"/>
                <w:sz w:val="28"/>
                <w:szCs w:val="28"/>
                <w:highlight w:val="none"/>
              </w:rPr>
            </w:pPr>
            <w:ins w:id="2322" w:author="冯晨" w:date="2026-03-23T15:59:22Z">
              <w:r>
                <w:rPr>
                  <w:rFonts w:hint="eastAsia" w:ascii="仿宋_GB2312" w:hAnsi="仿宋_GB2312" w:eastAsia="仿宋_GB2312" w:cs="仿宋_GB2312"/>
                  <w:sz w:val="28"/>
                  <w:szCs w:val="28"/>
                  <w:highlight w:val="none"/>
                </w:rPr>
                <w:t>联系电话：</w:t>
              </w:r>
            </w:ins>
          </w:p>
          <w:p w14:paraId="5F5AD97A">
            <w:pPr>
              <w:adjustRightInd/>
              <w:snapToGrid/>
              <w:spacing w:line="520" w:lineRule="exact"/>
              <w:ind w:firstLine="280" w:firstLineChars="100"/>
              <w:jc w:val="right"/>
              <w:rPr>
                <w:ins w:id="2323" w:author="冯晨" w:date="2026-03-23T15:59:22Z"/>
                <w:rFonts w:hint="eastAsia" w:ascii="仿宋_GB2312" w:hAnsi="仿宋_GB2312" w:eastAsia="仿宋_GB2312" w:cs="仿宋_GB2312"/>
                <w:sz w:val="28"/>
                <w:szCs w:val="28"/>
                <w:highlight w:val="none"/>
              </w:rPr>
            </w:pPr>
            <w:ins w:id="2324" w:author="冯晨" w:date="2026-03-23T15:59:22Z">
              <w:r>
                <w:rPr>
                  <w:rFonts w:hint="eastAsia" w:ascii="仿宋_GB2312" w:hAnsi="仿宋_GB2312" w:eastAsia="仿宋_GB2312" w:cs="仿宋_GB2312"/>
                  <w:sz w:val="28"/>
                  <w:szCs w:val="28"/>
                  <w:highlight w:val="none"/>
                </w:rPr>
                <w:t>年    月    日</w:t>
              </w:r>
            </w:ins>
          </w:p>
        </w:tc>
        <w:tc>
          <w:tcPr>
            <w:tcW w:w="4474" w:type="dxa"/>
          </w:tcPr>
          <w:p w14:paraId="2ECCBC4B">
            <w:pPr>
              <w:adjustRightInd/>
              <w:snapToGrid/>
              <w:spacing w:line="520" w:lineRule="exact"/>
              <w:rPr>
                <w:ins w:id="2325" w:author="冯晨" w:date="2026-03-23T15:59:22Z"/>
                <w:rFonts w:hint="eastAsia" w:ascii="仿宋_GB2312" w:hAnsi="仿宋_GB2312" w:eastAsia="仿宋_GB2312" w:cs="仿宋_GB2312"/>
                <w:sz w:val="28"/>
                <w:szCs w:val="28"/>
                <w:highlight w:val="none"/>
              </w:rPr>
            </w:pPr>
            <w:ins w:id="2326" w:author="冯晨" w:date="2026-03-23T15:59:22Z">
              <w:r>
                <w:rPr>
                  <w:rFonts w:hint="eastAsia" w:ascii="仿宋_GB2312" w:hAnsi="仿宋_GB2312" w:eastAsia="仿宋_GB2312" w:cs="仿宋_GB2312"/>
                  <w:sz w:val="28"/>
                  <w:szCs w:val="28"/>
                  <w:highlight w:val="none"/>
                </w:rPr>
                <w:t>乙方</w:t>
              </w:r>
            </w:ins>
            <w:ins w:id="2327" w:author="冯晨" w:date="2026-03-23T15:59:22Z">
              <w:r>
                <w:rPr>
                  <w:rFonts w:hint="eastAsia" w:ascii="仿宋_GB2312" w:hAnsi="仿宋_GB2312" w:eastAsia="仿宋_GB2312" w:cs="仿宋_GB2312"/>
                  <w:sz w:val="28"/>
                  <w:szCs w:val="28"/>
                  <w:highlight w:val="none"/>
                  <w:lang w:eastAsia="zh-CN"/>
                </w:rPr>
                <w:t>（</w:t>
              </w:r>
            </w:ins>
            <w:ins w:id="2328" w:author="冯晨" w:date="2026-03-23T15:59:22Z">
              <w:r>
                <w:rPr>
                  <w:rFonts w:hint="eastAsia" w:ascii="仿宋_GB2312" w:hAnsi="仿宋_GB2312" w:eastAsia="仿宋_GB2312" w:cs="仿宋_GB2312"/>
                  <w:sz w:val="28"/>
                  <w:szCs w:val="28"/>
                  <w:highlight w:val="none"/>
                  <w:lang w:val="en-US" w:eastAsia="zh-CN"/>
                </w:rPr>
                <w:t>盖章</w:t>
              </w:r>
            </w:ins>
            <w:ins w:id="2329" w:author="冯晨" w:date="2026-03-23T15:59:22Z">
              <w:r>
                <w:rPr>
                  <w:rFonts w:hint="eastAsia" w:ascii="仿宋_GB2312" w:hAnsi="仿宋_GB2312" w:eastAsia="仿宋_GB2312" w:cs="仿宋_GB2312"/>
                  <w:sz w:val="28"/>
                  <w:szCs w:val="28"/>
                  <w:highlight w:val="none"/>
                  <w:lang w:eastAsia="zh-CN"/>
                </w:rPr>
                <w:t>）</w:t>
              </w:r>
            </w:ins>
            <w:ins w:id="2330" w:author="冯晨" w:date="2026-03-23T15:59:22Z">
              <w:r>
                <w:rPr>
                  <w:rFonts w:hint="eastAsia" w:ascii="仿宋_GB2312" w:hAnsi="仿宋_GB2312" w:eastAsia="仿宋_GB2312" w:cs="仿宋_GB2312"/>
                  <w:sz w:val="28"/>
                  <w:szCs w:val="28"/>
                  <w:highlight w:val="none"/>
                </w:rPr>
                <w:t>：</w:t>
              </w:r>
            </w:ins>
          </w:p>
          <w:p w14:paraId="4A89BCDA">
            <w:pPr>
              <w:adjustRightInd/>
              <w:snapToGrid/>
              <w:spacing w:line="520" w:lineRule="exact"/>
              <w:rPr>
                <w:ins w:id="2331" w:author="冯晨" w:date="2026-03-23T15:59:22Z"/>
                <w:rFonts w:hint="eastAsia" w:ascii="仿宋_GB2312" w:hAnsi="仿宋_GB2312" w:eastAsia="仿宋_GB2312" w:cs="仿宋_GB2312"/>
                <w:sz w:val="28"/>
                <w:szCs w:val="28"/>
                <w:highlight w:val="none"/>
              </w:rPr>
            </w:pPr>
            <w:ins w:id="2332" w:author="冯晨" w:date="2026-03-23T15:59:22Z">
              <w:r>
                <w:rPr>
                  <w:rFonts w:hint="eastAsia" w:ascii="仿宋_GB2312" w:hAnsi="仿宋_GB2312" w:eastAsia="仿宋_GB2312" w:cs="仿宋_GB2312"/>
                  <w:sz w:val="28"/>
                  <w:szCs w:val="28"/>
                  <w:highlight w:val="none"/>
                </w:rPr>
                <w:t>签约代表：</w:t>
              </w:r>
            </w:ins>
          </w:p>
          <w:p w14:paraId="15ED4AAD">
            <w:pPr>
              <w:adjustRightInd/>
              <w:snapToGrid/>
              <w:spacing w:line="520" w:lineRule="exact"/>
              <w:rPr>
                <w:ins w:id="2333" w:author="冯晨" w:date="2026-03-23T15:59:22Z"/>
                <w:rFonts w:hint="eastAsia" w:ascii="仿宋_GB2312" w:hAnsi="仿宋_GB2312" w:eastAsia="仿宋_GB2312" w:cs="仿宋_GB2312"/>
                <w:sz w:val="28"/>
                <w:szCs w:val="28"/>
                <w:highlight w:val="none"/>
              </w:rPr>
            </w:pPr>
            <w:ins w:id="2334" w:author="冯晨" w:date="2026-03-23T15:59:22Z">
              <w:r>
                <w:rPr>
                  <w:rFonts w:hint="eastAsia" w:ascii="仿宋_GB2312" w:hAnsi="仿宋_GB2312" w:eastAsia="仿宋_GB2312" w:cs="仿宋_GB2312"/>
                  <w:sz w:val="28"/>
                  <w:szCs w:val="28"/>
                  <w:highlight w:val="none"/>
                </w:rPr>
                <w:t>联系电话：</w:t>
              </w:r>
            </w:ins>
          </w:p>
          <w:p w14:paraId="7E99AA39">
            <w:pPr>
              <w:adjustRightInd/>
              <w:snapToGrid/>
              <w:spacing w:line="520" w:lineRule="exact"/>
              <w:jc w:val="right"/>
              <w:rPr>
                <w:ins w:id="2335" w:author="冯晨" w:date="2026-03-23T15:59:22Z"/>
                <w:rFonts w:hint="eastAsia" w:ascii="仿宋_GB2312" w:hAnsi="仿宋_GB2312" w:eastAsia="仿宋_GB2312" w:cs="仿宋_GB2312"/>
                <w:sz w:val="28"/>
                <w:szCs w:val="28"/>
                <w:highlight w:val="none"/>
              </w:rPr>
            </w:pPr>
            <w:ins w:id="2336" w:author="冯晨" w:date="2026-03-23T15:59:22Z">
              <w:r>
                <w:rPr>
                  <w:rFonts w:hint="eastAsia" w:ascii="仿宋_GB2312" w:hAnsi="仿宋_GB2312" w:eastAsia="仿宋_GB2312" w:cs="仿宋_GB2312"/>
                  <w:sz w:val="28"/>
                  <w:szCs w:val="28"/>
                  <w:highlight w:val="none"/>
                </w:rPr>
                <w:t>年    月    日</w:t>
              </w:r>
            </w:ins>
          </w:p>
        </w:tc>
      </w:tr>
    </w:tbl>
    <w:p w14:paraId="432DF1D1">
      <w:pPr>
        <w:pStyle w:val="21"/>
        <w:rPr>
          <w:ins w:id="2337" w:author="曹单元" w:date="2026-03-24T09:48:33Z"/>
          <w:rFonts w:ascii="仿宋_GB2312" w:eastAsia="仿宋_GB2312"/>
          <w:color w:val="auto"/>
          <w:sz w:val="28"/>
          <w:szCs w:val="28"/>
          <w:highlight w:val="none"/>
        </w:rPr>
        <w:sectPr>
          <w:headerReference r:id="rId10" w:type="first"/>
          <w:footerReference r:id="rId13" w:type="first"/>
          <w:footerReference r:id="rId11" w:type="default"/>
          <w:footerReference r:id="rId12" w:type="even"/>
          <w:pgSz w:w="11906" w:h="16838"/>
          <w:pgMar w:top="2098" w:right="1474" w:bottom="1985" w:left="1588" w:header="851" w:footer="992" w:gutter="0"/>
          <w:pgNumType w:fmt="decimal" w:start="37"/>
          <w:cols w:space="425" w:num="1"/>
          <w:titlePg/>
          <w:docGrid w:type="lines" w:linePitch="312" w:charSpace="0"/>
        </w:sectPr>
      </w:pPr>
    </w:p>
    <w:p w14:paraId="7F5D09EC">
      <w:pPr>
        <w:adjustRightInd w:val="0"/>
        <w:snapToGrid w:val="0"/>
        <w:jc w:val="both"/>
        <w:rPr>
          <w:ins w:id="2338" w:author="曹单元" w:date="2026-03-24T09:54:42Z"/>
          <w:rFonts w:hint="default" w:ascii="方正小标宋简体" w:hAnsi="方正小标宋简体" w:eastAsia="方正小标宋简体" w:cs="方正小标宋简体"/>
          <w:sz w:val="32"/>
          <w:szCs w:val="32"/>
          <w:lang w:val="en-US" w:eastAsia="zh-CN"/>
        </w:rPr>
      </w:pPr>
      <w:ins w:id="2339" w:author="曹单元" w:date="2026-03-24T09:54:45Z">
        <w:r>
          <w:rPr>
            <w:rFonts w:hint="eastAsia" w:ascii="方正小标宋简体" w:hAnsi="方正小标宋简体" w:eastAsia="方正小标宋简体" w:cs="方正小标宋简体"/>
            <w:sz w:val="32"/>
            <w:szCs w:val="32"/>
            <w:lang w:val="en-US" w:eastAsia="zh-CN"/>
          </w:rPr>
          <w:t>附件</w:t>
        </w:r>
      </w:ins>
      <w:ins w:id="2340" w:author="曹单元" w:date="2026-03-24T09:54:46Z">
        <w:r>
          <w:rPr>
            <w:rFonts w:hint="eastAsia" w:ascii="方正小标宋简体" w:hAnsi="方正小标宋简体" w:eastAsia="方正小标宋简体" w:cs="方正小标宋简体"/>
            <w:sz w:val="32"/>
            <w:szCs w:val="32"/>
            <w:lang w:val="en-US" w:eastAsia="zh-CN"/>
          </w:rPr>
          <w:t>5</w:t>
        </w:r>
      </w:ins>
    </w:p>
    <w:p w14:paraId="40F05080">
      <w:pPr>
        <w:adjustRightInd w:val="0"/>
        <w:snapToGrid w:val="0"/>
        <w:jc w:val="both"/>
        <w:rPr>
          <w:ins w:id="2341" w:author="曹单元" w:date="2026-03-24T09:52:56Z"/>
          <w:rFonts w:hint="eastAsia" w:ascii="方正小标宋简体" w:hAnsi="方正小标宋简体" w:eastAsia="方正小标宋简体" w:cs="方正小标宋简体"/>
          <w:sz w:val="32"/>
          <w:szCs w:val="32"/>
        </w:rPr>
      </w:pPr>
      <w:ins w:id="2342" w:author="曹单元" w:date="2026-03-24T09:52:56Z">
        <w:r>
          <w:rPr>
            <w:rFonts w:hint="eastAsia" w:ascii="方正小标宋简体" w:hAnsi="方正小标宋简体" w:eastAsia="方正小标宋简体" w:cs="方正小标宋简体"/>
            <w:sz w:val="32"/>
            <w:szCs w:val="32"/>
          </w:rPr>
          <w:t>不</w:t>
        </w:r>
      </w:ins>
      <w:ins w:id="2343" w:author="曹单元" w:date="2026-03-24T09:52:56Z">
        <w:r>
          <w:rPr>
            <w:rFonts w:hint="eastAsia" w:ascii="方正小标宋简体" w:hAnsi="方正小标宋简体" w:eastAsia="方正小标宋简体" w:cs="方正小标宋简体"/>
            <w:sz w:val="32"/>
            <w:szCs w:val="32"/>
            <w:lang w:val="en-US" w:eastAsia="zh-CN"/>
          </w:rPr>
          <w:t>履约</w:t>
        </w:r>
      </w:ins>
      <w:ins w:id="2344" w:author="曹单元" w:date="2026-03-24T09:52:56Z">
        <w:r>
          <w:rPr>
            <w:rFonts w:hint="eastAsia" w:ascii="方正小标宋简体" w:hAnsi="方正小标宋简体" w:eastAsia="方正小标宋简体" w:cs="方正小标宋简体"/>
            <w:sz w:val="32"/>
            <w:szCs w:val="32"/>
          </w:rPr>
          <w:t>行为的情形及相应被暂停参与投标活动的处理标准</w:t>
        </w:r>
      </w:ins>
    </w:p>
    <w:tbl>
      <w:tblPr>
        <w:tblStyle w:val="2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7651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2345"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0FA612E0">
            <w:pPr>
              <w:adjustRightInd w:val="0"/>
              <w:snapToGrid w:val="0"/>
              <w:jc w:val="center"/>
              <w:rPr>
                <w:ins w:id="2346" w:author="曹单元" w:date="2026-03-24T09:52:56Z"/>
                <w:rFonts w:hint="eastAsia" w:ascii="仿宋_GB2312" w:hAnsi="仿宋_GB2312" w:eastAsia="仿宋_GB2312" w:cs="仿宋_GB2312"/>
                <w:szCs w:val="24"/>
              </w:rPr>
            </w:pPr>
            <w:ins w:id="2347" w:author="曹单元" w:date="2026-03-24T09:52:56Z">
              <w:r>
                <w:rPr>
                  <w:rFonts w:hint="eastAsia" w:ascii="仿宋_GB2312" w:hAnsi="仿宋_GB2312" w:eastAsia="仿宋_GB2312" w:cs="仿宋_GB2312"/>
                  <w:szCs w:val="24"/>
                </w:rPr>
                <w:t>序号</w:t>
              </w:r>
            </w:ins>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44270686">
            <w:pPr>
              <w:adjustRightInd w:val="0"/>
              <w:snapToGrid w:val="0"/>
              <w:jc w:val="center"/>
              <w:rPr>
                <w:ins w:id="2348" w:author="曹单元" w:date="2026-03-24T09:52:56Z"/>
                <w:rFonts w:hint="eastAsia" w:ascii="仿宋_GB2312" w:hAnsi="仿宋_GB2312" w:eastAsia="仿宋_GB2312" w:cs="仿宋_GB2312"/>
                <w:szCs w:val="24"/>
              </w:rPr>
            </w:pPr>
            <w:ins w:id="2349" w:author="曹单元" w:date="2026-03-24T09:52:56Z">
              <w:r>
                <w:rPr>
                  <w:rFonts w:hint="eastAsia" w:ascii="仿宋_GB2312" w:hAnsi="仿宋_GB2312" w:eastAsia="仿宋_GB2312" w:cs="仿宋_GB2312"/>
                  <w:szCs w:val="24"/>
                </w:rPr>
                <w:t>不</w:t>
              </w:r>
            </w:ins>
            <w:ins w:id="2350" w:author="曹单元" w:date="2026-03-24T09:52:56Z">
              <w:r>
                <w:rPr>
                  <w:rFonts w:hint="eastAsia" w:ascii="仿宋_GB2312" w:hAnsi="仿宋_GB2312" w:eastAsia="仿宋_GB2312" w:cs="仿宋_GB2312"/>
                  <w:szCs w:val="24"/>
                  <w:lang w:val="en-US" w:eastAsia="zh-CN"/>
                </w:rPr>
                <w:t>履约</w:t>
              </w:r>
            </w:ins>
            <w:ins w:id="2351" w:author="曹单元" w:date="2026-03-24T09:52:56Z">
              <w:r>
                <w:rPr>
                  <w:rFonts w:hint="eastAsia" w:ascii="仿宋_GB2312" w:hAnsi="仿宋_GB2312" w:eastAsia="仿宋_GB2312" w:cs="仿宋_GB2312"/>
                  <w:szCs w:val="24"/>
                </w:rPr>
                <w:t>行为的情形</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526F635C">
            <w:pPr>
              <w:adjustRightInd w:val="0"/>
              <w:snapToGrid w:val="0"/>
              <w:rPr>
                <w:ins w:id="2352" w:author="曹单元" w:date="2026-03-24T09:52:56Z"/>
                <w:rFonts w:hint="eastAsia" w:ascii="仿宋_GB2312" w:hAnsi="仿宋_GB2312" w:eastAsia="仿宋_GB2312" w:cs="仿宋_GB2312"/>
                <w:szCs w:val="24"/>
              </w:rPr>
            </w:pPr>
            <w:ins w:id="2353" w:author="曹单元" w:date="2026-03-24T09:52:56Z">
              <w:r>
                <w:rPr>
                  <w:rFonts w:hint="eastAsia" w:ascii="仿宋_GB2312" w:hAnsi="仿宋_GB2312" w:eastAsia="仿宋_GB2312" w:cs="仿宋_GB2312"/>
                  <w:szCs w:val="24"/>
                </w:rPr>
                <w:t>处理</w:t>
              </w:r>
            </w:ins>
          </w:p>
          <w:p w14:paraId="312629D0">
            <w:pPr>
              <w:adjustRightInd w:val="0"/>
              <w:snapToGrid w:val="0"/>
              <w:rPr>
                <w:ins w:id="2354" w:author="曹单元" w:date="2026-03-24T09:52:56Z"/>
                <w:rFonts w:hint="eastAsia" w:ascii="仿宋_GB2312" w:hAnsi="仿宋_GB2312" w:eastAsia="仿宋_GB2312" w:cs="仿宋_GB2312"/>
                <w:szCs w:val="24"/>
              </w:rPr>
            </w:pPr>
            <w:ins w:id="2355" w:author="曹单元" w:date="2026-03-24T09:52:56Z">
              <w:r>
                <w:rPr>
                  <w:rFonts w:hint="eastAsia" w:ascii="仿宋_GB2312" w:hAnsi="仿宋_GB2312" w:eastAsia="仿宋_GB2312" w:cs="仿宋_GB2312"/>
                  <w:szCs w:val="24"/>
                </w:rPr>
                <w:t>期限</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3AE56770">
            <w:pPr>
              <w:adjustRightInd w:val="0"/>
              <w:snapToGrid w:val="0"/>
              <w:rPr>
                <w:ins w:id="2356" w:author="曹单元" w:date="2026-03-24T09:52:56Z"/>
                <w:rFonts w:hint="eastAsia" w:ascii="仿宋_GB2312" w:hAnsi="仿宋_GB2312" w:eastAsia="仿宋_GB2312" w:cs="仿宋_GB2312"/>
                <w:szCs w:val="24"/>
              </w:rPr>
            </w:pPr>
            <w:ins w:id="2357" w:author="曹单元" w:date="2026-03-24T09:52:56Z">
              <w:r>
                <w:rPr>
                  <w:rFonts w:hint="eastAsia" w:ascii="仿宋_GB2312" w:hAnsi="仿宋_GB2312" w:eastAsia="仿宋_GB2312" w:cs="仿宋_GB2312"/>
                  <w:szCs w:val="24"/>
                </w:rPr>
                <w:t>情节严重或拒不改正的延长处理期限</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505FFA2D">
            <w:pPr>
              <w:adjustRightInd w:val="0"/>
              <w:snapToGrid w:val="0"/>
              <w:jc w:val="center"/>
              <w:rPr>
                <w:ins w:id="2358" w:author="曹单元" w:date="2026-03-24T09:52:56Z"/>
                <w:rFonts w:hint="eastAsia" w:ascii="仿宋_GB2312" w:hAnsi="仿宋_GB2312" w:eastAsia="仿宋_GB2312" w:cs="仿宋_GB2312"/>
                <w:szCs w:val="24"/>
              </w:rPr>
            </w:pPr>
            <w:ins w:id="2359" w:author="曹单元" w:date="2026-03-24T09:52:56Z">
              <w:r>
                <w:rPr>
                  <w:rFonts w:hint="eastAsia" w:ascii="仿宋_GB2312" w:hAnsi="仿宋_GB2312" w:eastAsia="仿宋_GB2312" w:cs="仿宋_GB2312"/>
                  <w:szCs w:val="24"/>
                </w:rPr>
                <w:t>备注</w:t>
              </w:r>
            </w:ins>
          </w:p>
        </w:tc>
      </w:tr>
      <w:tr w14:paraId="5401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2360"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7E2FE0E5">
            <w:pPr>
              <w:adjustRightInd w:val="0"/>
              <w:snapToGrid w:val="0"/>
              <w:rPr>
                <w:ins w:id="2361" w:author="曹单元" w:date="2026-03-24T09:52:56Z"/>
                <w:rFonts w:hint="eastAsia" w:ascii="仿宋_GB2312" w:hAnsi="仿宋_GB2312" w:eastAsia="仿宋_GB2312" w:cs="仿宋_GB2312"/>
                <w:szCs w:val="24"/>
              </w:rPr>
            </w:pPr>
            <w:ins w:id="2362" w:author="曹单元" w:date="2026-03-24T09:52:56Z">
              <w:r>
                <w:rPr>
                  <w:rFonts w:hint="eastAsia" w:ascii="仿宋_GB2312" w:hAnsi="仿宋_GB2312" w:eastAsia="仿宋_GB2312" w:cs="仿宋_GB2312"/>
                  <w:szCs w:val="24"/>
                </w:rPr>
                <w:t>1</w:t>
              </w:r>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2C1F4597">
            <w:pPr>
              <w:adjustRightInd w:val="0"/>
              <w:snapToGrid w:val="0"/>
              <w:rPr>
                <w:ins w:id="2363" w:author="曹单元" w:date="2026-03-24T09:52:56Z"/>
                <w:rFonts w:hint="eastAsia" w:ascii="仿宋_GB2312" w:hAnsi="仿宋_GB2312" w:eastAsia="仿宋_GB2312" w:cs="仿宋_GB2312"/>
                <w:szCs w:val="24"/>
              </w:rPr>
            </w:pPr>
            <w:ins w:id="2364" w:author="曹单元" w:date="2026-03-24T09:52:56Z">
              <w:r>
                <w:rPr>
                  <w:rFonts w:hint="eastAsia" w:ascii="仿宋_GB2312" w:hAnsi="仿宋_GB2312" w:eastAsia="仿宋_GB2312" w:cs="仿宋_GB2312"/>
                  <w:szCs w:val="24"/>
                </w:rPr>
                <w:t>安全不</w:t>
              </w:r>
            </w:ins>
            <w:ins w:id="2365" w:author="曹单元" w:date="2026-03-24T09:52:56Z">
              <w:r>
                <w:rPr>
                  <w:rFonts w:hint="eastAsia" w:ascii="仿宋_GB2312" w:hAnsi="仿宋_GB2312" w:eastAsia="仿宋_GB2312" w:cs="仿宋_GB2312"/>
                  <w:szCs w:val="24"/>
                  <w:lang w:val="en-US" w:eastAsia="zh-CN"/>
                </w:rPr>
                <w:t>履约</w:t>
              </w:r>
            </w:ins>
            <w:ins w:id="2366" w:author="曹单元" w:date="2026-03-24T09:52:56Z">
              <w:r>
                <w:rPr>
                  <w:rFonts w:hint="eastAsia" w:ascii="仿宋_GB2312" w:hAnsi="仿宋_GB2312" w:eastAsia="仿宋_GB2312" w:cs="仿宋_GB2312"/>
                  <w:szCs w:val="24"/>
                </w:rPr>
                <w:t>行为</w:t>
              </w:r>
            </w:ins>
          </w:p>
        </w:tc>
        <w:tc>
          <w:tcPr>
            <w:tcW w:w="5245" w:type="dxa"/>
            <w:tcBorders>
              <w:top w:val="single" w:color="auto" w:sz="4" w:space="0"/>
              <w:left w:val="single" w:color="auto" w:sz="4" w:space="0"/>
              <w:bottom w:val="single" w:color="auto" w:sz="4" w:space="0"/>
              <w:right w:val="single" w:color="auto" w:sz="4" w:space="0"/>
            </w:tcBorders>
            <w:noWrap/>
            <w:vAlign w:val="center"/>
          </w:tcPr>
          <w:p w14:paraId="38338582">
            <w:pPr>
              <w:adjustRightInd w:val="0"/>
              <w:snapToGrid w:val="0"/>
              <w:rPr>
                <w:ins w:id="2367" w:author="曹单元" w:date="2026-03-24T09:52:56Z"/>
                <w:rFonts w:hint="eastAsia" w:ascii="仿宋_GB2312" w:hAnsi="仿宋_GB2312" w:eastAsia="仿宋_GB2312" w:cs="仿宋_GB2312"/>
                <w:szCs w:val="24"/>
              </w:rPr>
            </w:pPr>
            <w:ins w:id="2368" w:author="曹单元" w:date="2026-03-24T09:52:56Z">
              <w:r>
                <w:rPr>
                  <w:rFonts w:hint="eastAsia" w:ascii="仿宋_GB2312" w:hAnsi="仿宋_GB2312" w:eastAsia="仿宋_GB2312" w:cs="仿宋_GB2312"/>
                  <w:szCs w:val="24"/>
                </w:rPr>
                <w:t>（一）建设生产现场发生人员重伤或死亡的。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4C2660B">
            <w:pPr>
              <w:adjustRightInd w:val="0"/>
              <w:snapToGrid w:val="0"/>
              <w:rPr>
                <w:ins w:id="2369" w:author="曹单元" w:date="2026-03-24T09:52:56Z"/>
                <w:rFonts w:hint="eastAsia" w:ascii="仿宋_GB2312" w:hAnsi="仿宋_GB2312" w:eastAsia="仿宋_GB2312" w:cs="仿宋_GB2312"/>
                <w:szCs w:val="24"/>
              </w:rPr>
            </w:pPr>
            <w:ins w:id="2370" w:author="曹单元" w:date="2026-03-24T09:52:56Z">
              <w:r>
                <w:rPr>
                  <w:rFonts w:hint="eastAsia" w:ascii="仿宋_GB2312" w:hAnsi="仿宋_GB2312" w:eastAsia="仿宋_GB2312" w:cs="仿宋_GB2312"/>
                  <w:szCs w:val="24"/>
                </w:rPr>
                <w:t>发生重伤或死亡1～2人的，暂停投标1年至2年（含）。</w:t>
              </w:r>
            </w:ins>
          </w:p>
          <w:p w14:paraId="17141276">
            <w:pPr>
              <w:adjustRightInd w:val="0"/>
              <w:snapToGrid w:val="0"/>
              <w:rPr>
                <w:ins w:id="2371" w:author="曹单元" w:date="2026-03-24T09:52:56Z"/>
                <w:rFonts w:hint="eastAsia" w:ascii="仿宋_GB2312" w:hAnsi="仿宋_GB2312" w:eastAsia="仿宋_GB2312" w:cs="仿宋_GB2312"/>
                <w:szCs w:val="24"/>
              </w:rPr>
            </w:pPr>
            <w:ins w:id="2372" w:author="曹单元" w:date="2026-03-24T09:52:56Z">
              <w:r>
                <w:rPr>
                  <w:rFonts w:hint="eastAsia" w:ascii="仿宋_GB2312" w:hAnsi="仿宋_GB2312" w:eastAsia="仿宋_GB2312" w:cs="仿宋_GB2312"/>
                  <w:szCs w:val="24"/>
                </w:rPr>
                <w:t>发生重伤或死亡3～9人的，暂停投标2年以上至4年。</w:t>
              </w:r>
            </w:ins>
          </w:p>
          <w:p w14:paraId="02975CAF">
            <w:pPr>
              <w:adjustRightInd w:val="0"/>
              <w:snapToGrid w:val="0"/>
              <w:rPr>
                <w:ins w:id="2373" w:author="曹单元" w:date="2026-03-24T09:52:56Z"/>
                <w:rFonts w:hint="eastAsia" w:ascii="仿宋_GB2312" w:hAnsi="仿宋_GB2312" w:eastAsia="仿宋_GB2312" w:cs="仿宋_GB2312"/>
                <w:szCs w:val="24"/>
              </w:rPr>
            </w:pPr>
            <w:ins w:id="2374" w:author="曹单元" w:date="2026-03-24T09:52:56Z">
              <w:r>
                <w:rPr>
                  <w:rFonts w:hint="eastAsia" w:ascii="仿宋_GB2312" w:hAnsi="仿宋_GB2312" w:eastAsia="仿宋_GB2312" w:cs="仿宋_GB2312"/>
                  <w:szCs w:val="24"/>
                </w:rPr>
                <w:t>发生重伤10人以上（含）、或重大及以上事故的，暂停投标4年或以上。</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319C5C9A">
            <w:pPr>
              <w:adjustRightInd w:val="0"/>
              <w:snapToGrid w:val="0"/>
              <w:rPr>
                <w:ins w:id="2375" w:author="曹单元" w:date="2026-03-24T09:52:56Z"/>
                <w:rFonts w:hint="eastAsia" w:ascii="仿宋_GB2312" w:hAnsi="仿宋_GB2312" w:eastAsia="仿宋_GB2312" w:cs="仿宋_GB2312"/>
                <w:szCs w:val="24"/>
              </w:rPr>
            </w:pPr>
            <w:ins w:id="2376" w:author="曹单元" w:date="2026-03-24T09:52:56Z">
              <w:r>
                <w:rPr>
                  <w:rFonts w:hint="eastAsia" w:ascii="仿宋_GB2312" w:hAnsi="仿宋_GB2312" w:eastAsia="仿宋_GB2312" w:cs="仿宋_GB2312"/>
                  <w:szCs w:val="24"/>
                </w:rPr>
                <w:t>政府认定责任事故增加6个月。</w:t>
              </w:r>
            </w:ins>
          </w:p>
        </w:tc>
      </w:tr>
      <w:tr w14:paraId="42FC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ins w:id="2377"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17FA30F8">
            <w:pPr>
              <w:adjustRightInd w:val="0"/>
              <w:snapToGrid w:val="0"/>
              <w:rPr>
                <w:ins w:id="2378" w:author="曹单元" w:date="2026-03-24T09:52:56Z"/>
                <w:rFonts w:hint="eastAsia" w:ascii="仿宋_GB2312" w:hAnsi="仿宋_GB2312" w:eastAsia="仿宋_GB2312" w:cs="仿宋_GB2312"/>
                <w:szCs w:val="24"/>
              </w:rPr>
            </w:pPr>
            <w:ins w:id="2379" w:author="曹单元" w:date="2026-03-24T09:52:56Z">
              <w:r>
                <w:rPr>
                  <w:rFonts w:hint="eastAsia" w:ascii="仿宋_GB2312" w:hAnsi="仿宋_GB2312" w:eastAsia="仿宋_GB2312" w:cs="仿宋_GB2312"/>
                  <w:szCs w:val="24"/>
                </w:rPr>
                <w:t>2</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31FDFD3">
            <w:pPr>
              <w:rPr>
                <w:ins w:id="2380"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F444FEC">
            <w:pPr>
              <w:adjustRightInd w:val="0"/>
              <w:snapToGrid w:val="0"/>
              <w:rPr>
                <w:ins w:id="2381" w:author="曹单元" w:date="2026-03-24T09:52:56Z"/>
                <w:rFonts w:hint="eastAsia" w:ascii="仿宋_GB2312" w:hAnsi="仿宋_GB2312" w:eastAsia="仿宋_GB2312" w:cs="仿宋_GB2312"/>
                <w:szCs w:val="24"/>
              </w:rPr>
            </w:pPr>
            <w:ins w:id="2382" w:author="曹单元" w:date="2026-03-24T09:52:56Z">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E86E44F">
            <w:pPr>
              <w:adjustRightInd w:val="0"/>
              <w:snapToGrid w:val="0"/>
              <w:rPr>
                <w:ins w:id="2383" w:author="曹单元" w:date="2026-03-24T09:52:56Z"/>
                <w:rFonts w:hint="eastAsia" w:ascii="仿宋_GB2312" w:hAnsi="仿宋_GB2312" w:eastAsia="仿宋_GB2312" w:cs="仿宋_GB2312"/>
                <w:szCs w:val="24"/>
              </w:rPr>
            </w:pPr>
            <w:ins w:id="2384" w:author="曹单元" w:date="2026-03-24T09:52:56Z">
              <w:r>
                <w:rPr>
                  <w:rFonts w:hint="eastAsia" w:ascii="仿宋_GB2312" w:hAnsi="仿宋_GB2312" w:eastAsia="仿宋_GB2312" w:cs="仿宋_GB2312"/>
                  <w:szCs w:val="24"/>
                </w:rPr>
                <w:t>视情况暂停投标1至2年。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7F6210A9">
            <w:pPr>
              <w:adjustRightInd w:val="0"/>
              <w:snapToGrid w:val="0"/>
              <w:rPr>
                <w:ins w:id="2385" w:author="曹单元" w:date="2026-03-24T09:52:56Z"/>
                <w:rFonts w:hint="eastAsia" w:ascii="仿宋_GB2312" w:hAnsi="仿宋_GB2312" w:eastAsia="仿宋_GB2312" w:cs="仿宋_GB2312"/>
                <w:szCs w:val="24"/>
              </w:rPr>
            </w:pPr>
          </w:p>
        </w:tc>
      </w:tr>
      <w:tr w14:paraId="6F25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ins w:id="2386"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5FFE1E23">
            <w:pPr>
              <w:adjustRightInd w:val="0"/>
              <w:snapToGrid w:val="0"/>
              <w:rPr>
                <w:ins w:id="2387" w:author="曹单元" w:date="2026-03-24T09:52:56Z"/>
                <w:rFonts w:hint="eastAsia" w:ascii="仿宋_GB2312" w:hAnsi="仿宋_GB2312" w:eastAsia="仿宋_GB2312" w:cs="仿宋_GB2312"/>
                <w:szCs w:val="24"/>
              </w:rPr>
            </w:pPr>
            <w:ins w:id="2388" w:author="曹单元" w:date="2026-03-24T09:52:56Z">
              <w:r>
                <w:rPr>
                  <w:rFonts w:hint="eastAsia" w:ascii="仿宋_GB2312" w:hAnsi="仿宋_GB2312" w:eastAsia="仿宋_GB2312" w:cs="仿宋_GB2312"/>
                  <w:szCs w:val="24"/>
                </w:rPr>
                <w:t>3</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D480678">
            <w:pPr>
              <w:rPr>
                <w:ins w:id="2389"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941818D">
            <w:pPr>
              <w:adjustRightInd w:val="0"/>
              <w:snapToGrid w:val="0"/>
              <w:rPr>
                <w:ins w:id="2390" w:author="曹单元" w:date="2026-03-24T09:52:56Z"/>
                <w:rFonts w:hint="eastAsia" w:ascii="仿宋_GB2312" w:hAnsi="仿宋_GB2312" w:eastAsia="仿宋_GB2312" w:cs="仿宋_GB2312"/>
                <w:szCs w:val="24"/>
              </w:rPr>
            </w:pPr>
            <w:ins w:id="2391" w:author="曹单元" w:date="2026-03-24T09:52:56Z">
              <w:r>
                <w:rPr>
                  <w:rFonts w:hint="eastAsia" w:ascii="仿宋_GB2312" w:hAnsi="仿宋_GB2312" w:eastAsia="仿宋_GB2312" w:cs="仿宋_GB2312"/>
                  <w:szCs w:val="24"/>
                </w:rPr>
                <w:t>（三）根据《广州市净水有限公司工程项目承包单位考评细则》安全管理未达标且符合限制投标处罚标准的。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348013E">
            <w:pPr>
              <w:adjustRightInd w:val="0"/>
              <w:snapToGrid w:val="0"/>
              <w:rPr>
                <w:ins w:id="2392" w:author="曹单元" w:date="2026-03-24T09:52:56Z"/>
                <w:rFonts w:hint="eastAsia" w:ascii="仿宋_GB2312" w:hAnsi="仿宋_GB2312" w:eastAsia="仿宋_GB2312" w:cs="仿宋_GB2312"/>
                <w:szCs w:val="24"/>
              </w:rPr>
            </w:pPr>
            <w:ins w:id="2393" w:author="曹单元" w:date="2026-03-24T09:52:56Z">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6430962D">
            <w:pPr>
              <w:adjustRightInd w:val="0"/>
              <w:snapToGrid w:val="0"/>
              <w:rPr>
                <w:ins w:id="2394" w:author="曹单元" w:date="2026-03-24T09:52:56Z"/>
                <w:rFonts w:hint="eastAsia" w:ascii="仿宋_GB2312" w:hAnsi="仿宋_GB2312" w:eastAsia="仿宋_GB2312" w:cs="仿宋_GB2312"/>
                <w:szCs w:val="24"/>
              </w:rPr>
            </w:pPr>
          </w:p>
        </w:tc>
      </w:tr>
      <w:tr w14:paraId="6468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95"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2D3A2421">
            <w:pPr>
              <w:adjustRightInd w:val="0"/>
              <w:snapToGrid w:val="0"/>
              <w:rPr>
                <w:ins w:id="2396" w:author="曹单元" w:date="2026-03-24T09:52:56Z"/>
                <w:rFonts w:hint="eastAsia" w:ascii="仿宋_GB2312" w:hAnsi="仿宋_GB2312" w:eastAsia="仿宋_GB2312" w:cs="仿宋_GB2312"/>
                <w:szCs w:val="24"/>
              </w:rPr>
            </w:pPr>
            <w:ins w:id="2397" w:author="曹单元" w:date="2026-03-24T09:52:56Z">
              <w:r>
                <w:rPr>
                  <w:rFonts w:hint="eastAsia" w:ascii="仿宋_GB2312" w:hAnsi="仿宋_GB2312" w:eastAsia="仿宋_GB2312" w:cs="仿宋_GB2312"/>
                  <w:szCs w:val="24"/>
                </w:rPr>
                <w:t>4</w:t>
              </w:r>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05A25D4">
            <w:pPr>
              <w:adjustRightInd w:val="0"/>
              <w:snapToGrid w:val="0"/>
              <w:rPr>
                <w:ins w:id="2398" w:author="曹单元" w:date="2026-03-24T09:52:56Z"/>
                <w:rFonts w:hint="eastAsia" w:ascii="仿宋_GB2312" w:hAnsi="仿宋_GB2312" w:eastAsia="仿宋_GB2312" w:cs="仿宋_GB2312"/>
                <w:szCs w:val="24"/>
              </w:rPr>
            </w:pPr>
            <w:ins w:id="2399" w:author="曹单元" w:date="2026-03-24T09:52:56Z">
              <w:r>
                <w:rPr>
                  <w:rFonts w:hint="eastAsia" w:ascii="仿宋_GB2312" w:hAnsi="仿宋_GB2312" w:eastAsia="仿宋_GB2312" w:cs="仿宋_GB2312"/>
                  <w:szCs w:val="24"/>
                </w:rPr>
                <w:t>质量不</w:t>
              </w:r>
            </w:ins>
            <w:ins w:id="2400" w:author="曹单元" w:date="2026-03-24T09:52:56Z">
              <w:r>
                <w:rPr>
                  <w:rFonts w:hint="eastAsia" w:ascii="仿宋_GB2312" w:hAnsi="仿宋_GB2312" w:eastAsia="仿宋_GB2312" w:cs="仿宋_GB2312"/>
                  <w:szCs w:val="24"/>
                  <w:lang w:val="en-US" w:eastAsia="zh-CN"/>
                </w:rPr>
                <w:t>履约</w:t>
              </w:r>
            </w:ins>
            <w:ins w:id="2401" w:author="曹单元" w:date="2026-03-24T09:52:56Z">
              <w:r>
                <w:rPr>
                  <w:rFonts w:hint="eastAsia" w:ascii="仿宋_GB2312" w:hAnsi="仿宋_GB2312" w:eastAsia="仿宋_GB2312" w:cs="仿宋_GB2312"/>
                  <w:szCs w:val="24"/>
                </w:rPr>
                <w:t>行为</w:t>
              </w:r>
            </w:ins>
          </w:p>
        </w:tc>
        <w:tc>
          <w:tcPr>
            <w:tcW w:w="5245" w:type="dxa"/>
            <w:tcBorders>
              <w:top w:val="single" w:color="auto" w:sz="4" w:space="0"/>
              <w:left w:val="single" w:color="auto" w:sz="4" w:space="0"/>
              <w:bottom w:val="single" w:color="auto" w:sz="4" w:space="0"/>
              <w:right w:val="single" w:color="auto" w:sz="4" w:space="0"/>
            </w:tcBorders>
            <w:noWrap/>
            <w:vAlign w:val="center"/>
          </w:tcPr>
          <w:p w14:paraId="1C35C3E4">
            <w:pPr>
              <w:adjustRightInd w:val="0"/>
              <w:snapToGrid w:val="0"/>
              <w:rPr>
                <w:ins w:id="2402" w:author="曹单元" w:date="2026-03-24T09:52:56Z"/>
                <w:rFonts w:hint="eastAsia" w:ascii="仿宋_GB2312" w:hAnsi="仿宋_GB2312" w:eastAsia="仿宋_GB2312" w:cs="仿宋_GB2312"/>
                <w:szCs w:val="24"/>
              </w:rPr>
            </w:pPr>
            <w:ins w:id="2403" w:author="曹单元" w:date="2026-03-24T09:52:56Z">
              <w:r>
                <w:rPr>
                  <w:rFonts w:hint="eastAsia" w:ascii="仿宋_GB2312" w:hAnsi="仿宋_GB2312" w:eastAsia="仿宋_GB2312" w:cs="仿宋_GB2312"/>
                  <w:szCs w:val="24"/>
                </w:rPr>
                <w:t>（一）由于质量问题对建设项目的使用功能造成影响且无法挽回的。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6A4A2F0">
            <w:pPr>
              <w:adjustRightInd w:val="0"/>
              <w:snapToGrid w:val="0"/>
              <w:rPr>
                <w:ins w:id="2404" w:author="曹单元" w:date="2026-03-24T09:52:56Z"/>
                <w:rFonts w:hint="eastAsia" w:ascii="仿宋_GB2312" w:hAnsi="仿宋_GB2312" w:eastAsia="仿宋_GB2312" w:cs="仿宋_GB2312"/>
                <w:szCs w:val="24"/>
              </w:rPr>
            </w:pPr>
            <w:ins w:id="2405" w:author="曹单元" w:date="2026-03-24T09:52:56Z">
              <w:r>
                <w:rPr>
                  <w:rFonts w:hint="eastAsia" w:ascii="仿宋_GB2312" w:hAnsi="仿宋_GB2312" w:eastAsia="仿宋_GB2312" w:cs="仿宋_GB2312"/>
                  <w:szCs w:val="24"/>
                </w:rPr>
                <w:t>暂停投标1年。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20E40D93">
            <w:pPr>
              <w:adjustRightInd w:val="0"/>
              <w:snapToGrid w:val="0"/>
              <w:rPr>
                <w:ins w:id="2406" w:author="曹单元" w:date="2026-03-24T09:52:56Z"/>
                <w:rFonts w:hint="eastAsia" w:ascii="仿宋_GB2312" w:hAnsi="仿宋_GB2312" w:eastAsia="仿宋_GB2312" w:cs="仿宋_GB2312"/>
                <w:szCs w:val="24"/>
              </w:rPr>
            </w:pPr>
          </w:p>
        </w:tc>
      </w:tr>
      <w:tr w14:paraId="29F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ins w:id="2407"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2BB1CE33">
            <w:pPr>
              <w:adjustRightInd w:val="0"/>
              <w:snapToGrid w:val="0"/>
              <w:rPr>
                <w:ins w:id="2408" w:author="曹单元" w:date="2026-03-24T09:52:56Z"/>
                <w:rFonts w:hint="eastAsia" w:ascii="仿宋_GB2312" w:hAnsi="仿宋_GB2312" w:eastAsia="仿宋_GB2312" w:cs="仿宋_GB2312"/>
                <w:szCs w:val="24"/>
              </w:rPr>
            </w:pPr>
            <w:ins w:id="2409" w:author="曹单元" w:date="2026-03-24T09:52:56Z">
              <w:r>
                <w:rPr>
                  <w:rFonts w:hint="eastAsia" w:ascii="仿宋_GB2312" w:hAnsi="仿宋_GB2312" w:eastAsia="仿宋_GB2312" w:cs="仿宋_GB2312"/>
                  <w:szCs w:val="24"/>
                </w:rPr>
                <w:t>5</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949E4CD">
            <w:pPr>
              <w:rPr>
                <w:ins w:id="2410"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F48D537">
            <w:pPr>
              <w:adjustRightInd w:val="0"/>
              <w:snapToGrid w:val="0"/>
              <w:rPr>
                <w:ins w:id="2411" w:author="曹单元" w:date="2026-03-24T09:52:56Z"/>
                <w:rFonts w:hint="eastAsia" w:ascii="仿宋_GB2312" w:hAnsi="仿宋_GB2312" w:eastAsia="仿宋_GB2312" w:cs="仿宋_GB2312"/>
                <w:szCs w:val="24"/>
              </w:rPr>
            </w:pPr>
            <w:ins w:id="2412" w:author="曹单元" w:date="2026-03-24T09:52:56Z">
              <w:r>
                <w:rPr>
                  <w:rFonts w:hint="eastAsia" w:ascii="仿宋_GB2312" w:hAnsi="仿宋_GB2312" w:eastAsia="仿宋_GB2312" w:cs="仿宋_GB2312"/>
                  <w:szCs w:val="24"/>
                </w:rPr>
                <w:t>（二）根据《广州市净水有限公司工程项目承包单位考评细则》质量管理未达标且符合限制投标处罚标准的。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873CB0">
            <w:pPr>
              <w:adjustRightInd w:val="0"/>
              <w:snapToGrid w:val="0"/>
              <w:rPr>
                <w:ins w:id="2413" w:author="曹单元" w:date="2026-03-24T09:52:56Z"/>
                <w:rFonts w:hint="eastAsia" w:ascii="仿宋_GB2312" w:hAnsi="仿宋_GB2312" w:eastAsia="仿宋_GB2312" w:cs="仿宋_GB2312"/>
                <w:szCs w:val="24"/>
              </w:rPr>
            </w:pPr>
            <w:ins w:id="2414" w:author="曹单元" w:date="2026-03-24T09:52:56Z">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0262F61D">
            <w:pPr>
              <w:adjustRightInd w:val="0"/>
              <w:snapToGrid w:val="0"/>
              <w:rPr>
                <w:ins w:id="2415" w:author="曹单元" w:date="2026-03-24T09:52:56Z"/>
                <w:rFonts w:hint="eastAsia" w:ascii="仿宋_GB2312" w:hAnsi="仿宋_GB2312" w:eastAsia="仿宋_GB2312" w:cs="仿宋_GB2312"/>
                <w:szCs w:val="24"/>
              </w:rPr>
            </w:pPr>
          </w:p>
        </w:tc>
      </w:tr>
      <w:tr w14:paraId="2F07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16"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3C05E2DC">
            <w:pPr>
              <w:adjustRightInd w:val="0"/>
              <w:snapToGrid w:val="0"/>
              <w:rPr>
                <w:ins w:id="2417" w:author="曹单元" w:date="2026-03-24T09:52:56Z"/>
                <w:rFonts w:hint="eastAsia" w:ascii="仿宋_GB2312" w:hAnsi="仿宋_GB2312" w:eastAsia="仿宋_GB2312" w:cs="仿宋_GB2312"/>
                <w:szCs w:val="24"/>
              </w:rPr>
            </w:pPr>
            <w:ins w:id="2418" w:author="曹单元" w:date="2026-03-24T09:52:56Z">
              <w:r>
                <w:rPr>
                  <w:rFonts w:hint="eastAsia" w:ascii="仿宋_GB2312" w:hAnsi="仿宋_GB2312" w:eastAsia="仿宋_GB2312" w:cs="仿宋_GB2312"/>
                  <w:szCs w:val="24"/>
                </w:rPr>
                <w:t>6</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B3CA073">
            <w:pPr>
              <w:rPr>
                <w:ins w:id="2419"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26F5D6E">
            <w:pPr>
              <w:adjustRightInd w:val="0"/>
              <w:snapToGrid w:val="0"/>
              <w:rPr>
                <w:ins w:id="2420" w:author="曹单元" w:date="2026-03-24T09:52:56Z"/>
                <w:rFonts w:hint="eastAsia" w:ascii="仿宋_GB2312" w:hAnsi="仿宋_GB2312" w:eastAsia="仿宋_GB2312" w:cs="仿宋_GB2312"/>
                <w:szCs w:val="24"/>
              </w:rPr>
            </w:pPr>
            <w:ins w:id="2421" w:author="曹单元" w:date="2026-03-24T09:52:56Z">
              <w:r>
                <w:rPr>
                  <w:rFonts w:hint="eastAsia" w:ascii="仿宋_GB2312" w:hAnsi="仿宋_GB2312" w:eastAsia="仿宋_GB2312" w:cs="仿宋_GB2312"/>
                  <w:szCs w:val="24"/>
                </w:rPr>
                <w:t>（三）发生其他由质量问题而引起的重大社会负面影响事件的。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5662EF7">
            <w:pPr>
              <w:adjustRightInd w:val="0"/>
              <w:snapToGrid w:val="0"/>
              <w:rPr>
                <w:ins w:id="2422" w:author="曹单元" w:date="2026-03-24T09:52:56Z"/>
                <w:rFonts w:hint="eastAsia" w:ascii="仿宋_GB2312" w:hAnsi="仿宋_GB2312" w:eastAsia="仿宋_GB2312" w:cs="仿宋_GB2312"/>
                <w:szCs w:val="24"/>
              </w:rPr>
            </w:pPr>
            <w:ins w:id="2423"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3363CC88">
            <w:pPr>
              <w:adjustRightInd w:val="0"/>
              <w:snapToGrid w:val="0"/>
              <w:rPr>
                <w:ins w:id="2424" w:author="曹单元" w:date="2026-03-24T09:52:56Z"/>
                <w:rFonts w:hint="eastAsia" w:ascii="仿宋_GB2312" w:hAnsi="仿宋_GB2312" w:eastAsia="仿宋_GB2312" w:cs="仿宋_GB2312"/>
                <w:szCs w:val="24"/>
              </w:rPr>
            </w:pPr>
          </w:p>
        </w:tc>
      </w:tr>
      <w:tr w14:paraId="7026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25"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2E3AAA9C">
            <w:pPr>
              <w:adjustRightInd w:val="0"/>
              <w:snapToGrid w:val="0"/>
              <w:jc w:val="center"/>
              <w:rPr>
                <w:ins w:id="2426" w:author="曹单元" w:date="2026-03-24T09:52:56Z"/>
                <w:rFonts w:hint="eastAsia" w:ascii="仿宋_GB2312" w:hAnsi="仿宋_GB2312" w:eastAsia="仿宋_GB2312" w:cs="仿宋_GB2312"/>
                <w:szCs w:val="24"/>
              </w:rPr>
            </w:pPr>
            <w:ins w:id="2427" w:author="曹单元" w:date="2026-03-24T09:52:56Z">
              <w:r>
                <w:rPr>
                  <w:rFonts w:hint="eastAsia" w:ascii="仿宋_GB2312" w:hAnsi="仿宋_GB2312" w:eastAsia="仿宋_GB2312" w:cs="仿宋_GB2312"/>
                  <w:szCs w:val="24"/>
                </w:rPr>
                <w:t>7</w:t>
              </w:r>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46ADD99E">
            <w:pPr>
              <w:adjustRightInd w:val="0"/>
              <w:snapToGrid w:val="0"/>
              <w:rPr>
                <w:ins w:id="2428" w:author="曹单元" w:date="2026-03-24T09:52:56Z"/>
                <w:rFonts w:hint="eastAsia" w:ascii="仿宋_GB2312" w:hAnsi="仿宋_GB2312" w:eastAsia="仿宋_GB2312" w:cs="仿宋_GB2312"/>
                <w:szCs w:val="24"/>
              </w:rPr>
            </w:pPr>
            <w:ins w:id="2429" w:author="曹单元" w:date="2026-03-24T09:52:56Z">
              <w:r>
                <w:rPr>
                  <w:rFonts w:hint="eastAsia" w:ascii="仿宋_GB2312" w:hAnsi="仿宋_GB2312" w:eastAsia="仿宋_GB2312" w:cs="仿宋_GB2312"/>
                  <w:szCs w:val="24"/>
                </w:rPr>
                <w:t>其他不</w:t>
              </w:r>
            </w:ins>
            <w:ins w:id="2430" w:author="曹单元" w:date="2026-03-24T09:52:56Z">
              <w:r>
                <w:rPr>
                  <w:rFonts w:hint="eastAsia" w:ascii="仿宋_GB2312" w:hAnsi="仿宋_GB2312" w:eastAsia="仿宋_GB2312" w:cs="仿宋_GB2312"/>
                  <w:szCs w:val="24"/>
                  <w:lang w:val="en-US" w:eastAsia="zh-CN"/>
                </w:rPr>
                <w:t>履约</w:t>
              </w:r>
            </w:ins>
          </w:p>
          <w:p w14:paraId="371074BA">
            <w:pPr>
              <w:adjustRightInd w:val="0"/>
              <w:snapToGrid w:val="0"/>
              <w:rPr>
                <w:ins w:id="2431" w:author="曹单元" w:date="2026-03-24T09:52:56Z"/>
                <w:rFonts w:hint="eastAsia" w:ascii="仿宋_GB2312" w:hAnsi="仿宋_GB2312" w:eastAsia="仿宋_GB2312" w:cs="仿宋_GB2312"/>
                <w:szCs w:val="24"/>
              </w:rPr>
            </w:pPr>
            <w:ins w:id="2432" w:author="曹单元" w:date="2026-03-24T09:52:56Z">
              <w:r>
                <w:rPr>
                  <w:rFonts w:hint="eastAsia" w:ascii="仿宋_GB2312" w:hAnsi="仿宋_GB2312" w:eastAsia="仿宋_GB2312" w:cs="仿宋_GB2312"/>
                  <w:szCs w:val="24"/>
                </w:rPr>
                <w:t>行为</w:t>
              </w:r>
            </w:ins>
          </w:p>
        </w:tc>
        <w:tc>
          <w:tcPr>
            <w:tcW w:w="5245" w:type="dxa"/>
            <w:tcBorders>
              <w:top w:val="single" w:color="auto" w:sz="4" w:space="0"/>
              <w:left w:val="single" w:color="auto" w:sz="4" w:space="0"/>
              <w:bottom w:val="single" w:color="auto" w:sz="4" w:space="0"/>
              <w:right w:val="single" w:color="auto" w:sz="4" w:space="0"/>
            </w:tcBorders>
            <w:noWrap/>
            <w:vAlign w:val="center"/>
          </w:tcPr>
          <w:p w14:paraId="2C39864B">
            <w:pPr>
              <w:adjustRightInd w:val="0"/>
              <w:snapToGrid w:val="0"/>
              <w:rPr>
                <w:ins w:id="2433" w:author="曹单元" w:date="2026-03-24T09:52:56Z"/>
                <w:rFonts w:hint="eastAsia" w:ascii="仿宋_GB2312" w:hAnsi="仿宋_GB2312" w:eastAsia="仿宋_GB2312" w:cs="仿宋_GB2312"/>
                <w:szCs w:val="24"/>
              </w:rPr>
            </w:pPr>
            <w:ins w:id="2434" w:author="曹单元" w:date="2026-03-24T09:52:56Z">
              <w:r>
                <w:rPr>
                  <w:rFonts w:hint="eastAsia" w:ascii="仿宋_GB2312" w:hAnsi="仿宋_GB2312" w:eastAsia="仿宋_GB2312" w:cs="仿宋_GB2312"/>
                  <w:szCs w:val="24"/>
                </w:rPr>
                <w:t>（一）投标、询价过程弄虚作假、串通报价投标、任意弃标</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353FD7A2">
            <w:pPr>
              <w:jc w:val="center"/>
              <w:rPr>
                <w:ins w:id="2435" w:author="曹单元" w:date="2026-03-24T09:52:56Z"/>
                <w:rFonts w:hint="eastAsia" w:ascii="仿宋_GB2312" w:hAnsi="仿宋_GB2312" w:eastAsia="仿宋_GB2312" w:cs="仿宋_GB2312"/>
                <w:szCs w:val="24"/>
              </w:rPr>
            </w:pPr>
            <w:ins w:id="2436" w:author="曹单元" w:date="2026-03-24T09:52:56Z">
              <w:r>
                <w:rPr>
                  <w:rFonts w:hint="eastAsia" w:ascii="仿宋_GB2312" w:hAnsi="仿宋_GB2312" w:eastAsia="仿宋_GB2312" w:cs="仿宋_GB2312"/>
                  <w:szCs w:val="24"/>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160D6DBF">
            <w:pPr>
              <w:jc w:val="center"/>
              <w:rPr>
                <w:ins w:id="2437" w:author="曹单元" w:date="2026-03-24T09:52:56Z"/>
                <w:rFonts w:hint="eastAsia" w:ascii="仿宋_GB2312" w:hAnsi="仿宋_GB2312" w:eastAsia="仿宋_GB2312" w:cs="仿宋_GB2312"/>
                <w:szCs w:val="24"/>
              </w:rPr>
            </w:pPr>
            <w:ins w:id="2438"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01698F91">
            <w:pPr>
              <w:adjustRightInd w:val="0"/>
              <w:snapToGrid w:val="0"/>
              <w:rPr>
                <w:ins w:id="2439" w:author="曹单元" w:date="2026-03-24T09:52:56Z"/>
                <w:rFonts w:hint="eastAsia" w:ascii="仿宋_GB2312" w:hAnsi="仿宋_GB2312" w:eastAsia="仿宋_GB2312" w:cs="仿宋_GB2312"/>
                <w:szCs w:val="24"/>
              </w:rPr>
            </w:pPr>
          </w:p>
        </w:tc>
      </w:tr>
      <w:tr w14:paraId="4F86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40"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426AA879">
            <w:pPr>
              <w:adjustRightInd w:val="0"/>
              <w:snapToGrid w:val="0"/>
              <w:jc w:val="center"/>
              <w:rPr>
                <w:ins w:id="2441" w:author="曹单元" w:date="2026-03-24T09:52:56Z"/>
                <w:rFonts w:hint="eastAsia" w:ascii="仿宋_GB2312" w:hAnsi="仿宋_GB2312" w:eastAsia="仿宋_GB2312" w:cs="仿宋_GB2312"/>
                <w:szCs w:val="24"/>
              </w:rPr>
            </w:pPr>
            <w:ins w:id="2442" w:author="曹单元" w:date="2026-03-24T09:52:56Z">
              <w:r>
                <w:rPr>
                  <w:rFonts w:hint="eastAsia" w:ascii="仿宋_GB2312" w:hAnsi="仿宋_GB2312" w:eastAsia="仿宋_GB2312" w:cs="仿宋_GB2312"/>
                  <w:szCs w:val="24"/>
                </w:rPr>
                <w:t>8</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9151605">
            <w:pPr>
              <w:rPr>
                <w:ins w:id="2443"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2442CA2">
            <w:pPr>
              <w:adjustRightInd w:val="0"/>
              <w:snapToGrid w:val="0"/>
              <w:rPr>
                <w:ins w:id="2444" w:author="曹单元" w:date="2026-03-24T09:52:56Z"/>
                <w:rFonts w:hint="eastAsia" w:ascii="仿宋_GB2312" w:hAnsi="仿宋_GB2312" w:eastAsia="仿宋_GB2312" w:cs="仿宋_GB2312"/>
                <w:szCs w:val="24"/>
              </w:rPr>
            </w:pPr>
            <w:ins w:id="2445" w:author="曹单元" w:date="2026-03-24T09:52:56Z">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0B0D91D7">
            <w:pPr>
              <w:jc w:val="center"/>
              <w:rPr>
                <w:ins w:id="2446" w:author="曹单元" w:date="2026-03-24T09:52:56Z"/>
                <w:rFonts w:hint="eastAsia" w:ascii="仿宋_GB2312" w:hAnsi="仿宋_GB2312" w:eastAsia="仿宋_GB2312" w:cs="仿宋_GB2312"/>
                <w:szCs w:val="24"/>
              </w:rPr>
            </w:pPr>
            <w:ins w:id="2447" w:author="曹单元" w:date="2026-03-24T09:52:56Z">
              <w:r>
                <w:rPr>
                  <w:rFonts w:hint="eastAsia" w:ascii="仿宋_GB2312" w:hAnsi="仿宋_GB2312" w:eastAsia="仿宋_GB2312" w:cs="仿宋_GB2312"/>
                  <w:szCs w:val="24"/>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42D2D812">
            <w:pPr>
              <w:jc w:val="center"/>
              <w:rPr>
                <w:ins w:id="2448" w:author="曹单元" w:date="2026-03-24T09:52:56Z"/>
                <w:rFonts w:hint="eastAsia" w:ascii="仿宋_GB2312" w:hAnsi="仿宋_GB2312" w:eastAsia="仿宋_GB2312" w:cs="仿宋_GB2312"/>
                <w:szCs w:val="24"/>
              </w:rPr>
            </w:pPr>
            <w:ins w:id="2449"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472E073A">
            <w:pPr>
              <w:adjustRightInd w:val="0"/>
              <w:snapToGrid w:val="0"/>
              <w:rPr>
                <w:ins w:id="2450" w:author="曹单元" w:date="2026-03-24T09:52:56Z"/>
                <w:rFonts w:hint="eastAsia" w:ascii="仿宋_GB2312" w:hAnsi="仿宋_GB2312" w:eastAsia="仿宋_GB2312" w:cs="仿宋_GB2312"/>
                <w:szCs w:val="24"/>
              </w:rPr>
            </w:pPr>
          </w:p>
        </w:tc>
      </w:tr>
      <w:tr w14:paraId="7490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51"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2CB4BE98">
            <w:pPr>
              <w:adjustRightInd w:val="0"/>
              <w:snapToGrid w:val="0"/>
              <w:jc w:val="center"/>
              <w:rPr>
                <w:ins w:id="2452" w:author="曹单元" w:date="2026-03-24T09:52:56Z"/>
                <w:rFonts w:hint="eastAsia" w:ascii="仿宋_GB2312" w:hAnsi="仿宋_GB2312" w:eastAsia="仿宋_GB2312" w:cs="仿宋_GB2312"/>
                <w:szCs w:val="24"/>
              </w:rPr>
            </w:pPr>
            <w:ins w:id="2453" w:author="曹单元" w:date="2026-03-24T09:52:56Z">
              <w:r>
                <w:rPr>
                  <w:rFonts w:hint="eastAsia" w:ascii="仿宋_GB2312" w:hAnsi="仿宋_GB2312" w:eastAsia="仿宋_GB2312" w:cs="仿宋_GB2312"/>
                  <w:szCs w:val="24"/>
                </w:rPr>
                <w:t>9</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F6B6B9D">
            <w:pPr>
              <w:rPr>
                <w:ins w:id="2454"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15ACCC7">
            <w:pPr>
              <w:adjustRightInd w:val="0"/>
              <w:snapToGrid w:val="0"/>
              <w:rPr>
                <w:ins w:id="2455" w:author="曹单元" w:date="2026-03-24T09:52:56Z"/>
                <w:rFonts w:hint="eastAsia" w:ascii="仿宋_GB2312" w:hAnsi="仿宋_GB2312" w:eastAsia="仿宋_GB2312" w:cs="仿宋_GB2312"/>
                <w:szCs w:val="24"/>
              </w:rPr>
            </w:pPr>
            <w:ins w:id="2456" w:author="曹单元" w:date="2026-03-24T09:52:56Z">
              <w:r>
                <w:rPr>
                  <w:rFonts w:hint="eastAsia" w:ascii="仿宋_GB2312" w:hAnsi="仿宋_GB2312" w:eastAsia="仿宋_GB2312" w:cs="仿宋_GB2312"/>
                  <w:szCs w:val="24"/>
                </w:rPr>
                <w:t>（三）因参建企业原因造成信访、维稳事件，造成较大社会影响。</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34595035">
            <w:pPr>
              <w:jc w:val="center"/>
              <w:rPr>
                <w:ins w:id="2457" w:author="曹单元" w:date="2026-03-24T09:52:56Z"/>
                <w:rFonts w:hint="eastAsia" w:ascii="仿宋_GB2312" w:hAnsi="仿宋_GB2312" w:eastAsia="仿宋_GB2312" w:cs="仿宋_GB2312"/>
                <w:szCs w:val="24"/>
              </w:rPr>
            </w:pPr>
            <w:ins w:id="2458" w:author="曹单元" w:date="2026-03-24T09:52:56Z">
              <w:r>
                <w:rPr>
                  <w:rFonts w:hint="eastAsia" w:ascii="仿宋_GB2312" w:hAnsi="仿宋_GB2312" w:eastAsia="仿宋_GB2312" w:cs="仿宋_GB2312"/>
                  <w:szCs w:val="24"/>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3E4F03D0">
            <w:pPr>
              <w:jc w:val="center"/>
              <w:rPr>
                <w:ins w:id="2459" w:author="曹单元" w:date="2026-03-24T09:52:56Z"/>
                <w:rFonts w:hint="eastAsia" w:ascii="仿宋_GB2312" w:hAnsi="仿宋_GB2312" w:eastAsia="仿宋_GB2312" w:cs="仿宋_GB2312"/>
                <w:szCs w:val="24"/>
              </w:rPr>
            </w:pPr>
            <w:ins w:id="2460"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0BFBB7E6">
            <w:pPr>
              <w:adjustRightInd w:val="0"/>
              <w:snapToGrid w:val="0"/>
              <w:rPr>
                <w:ins w:id="2461" w:author="曹单元" w:date="2026-03-24T09:52:56Z"/>
                <w:rFonts w:hint="eastAsia" w:ascii="仿宋_GB2312" w:hAnsi="仿宋_GB2312" w:eastAsia="仿宋_GB2312" w:cs="仿宋_GB2312"/>
                <w:szCs w:val="24"/>
              </w:rPr>
            </w:pPr>
          </w:p>
        </w:tc>
      </w:tr>
      <w:tr w14:paraId="75F8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62"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2E8EC19F">
            <w:pPr>
              <w:adjustRightInd w:val="0"/>
              <w:snapToGrid w:val="0"/>
              <w:jc w:val="center"/>
              <w:rPr>
                <w:ins w:id="2463" w:author="曹单元" w:date="2026-03-24T09:52:56Z"/>
                <w:rFonts w:hint="eastAsia" w:ascii="仿宋_GB2312" w:hAnsi="仿宋_GB2312" w:eastAsia="仿宋_GB2312" w:cs="仿宋_GB2312"/>
                <w:szCs w:val="24"/>
              </w:rPr>
            </w:pPr>
            <w:ins w:id="2464" w:author="曹单元" w:date="2026-03-24T09:52:56Z">
              <w:r>
                <w:rPr>
                  <w:rFonts w:hint="eastAsia" w:ascii="仿宋_GB2312" w:hAnsi="仿宋_GB2312" w:eastAsia="仿宋_GB2312" w:cs="仿宋_GB2312"/>
                  <w:szCs w:val="24"/>
                </w:rPr>
                <w:t>10</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43DEE10">
            <w:pPr>
              <w:rPr>
                <w:ins w:id="2465"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35966E9">
            <w:pPr>
              <w:adjustRightInd w:val="0"/>
              <w:snapToGrid w:val="0"/>
              <w:rPr>
                <w:ins w:id="2466" w:author="曹单元" w:date="2026-03-24T09:52:56Z"/>
                <w:rFonts w:hint="eastAsia" w:ascii="仿宋_GB2312" w:hAnsi="仿宋_GB2312" w:eastAsia="仿宋_GB2312" w:cs="仿宋_GB2312"/>
                <w:szCs w:val="24"/>
              </w:rPr>
            </w:pPr>
            <w:ins w:id="2467" w:author="曹单元" w:date="2026-03-24T09:52:56Z">
              <w:r>
                <w:rPr>
                  <w:rFonts w:hint="eastAsia" w:ascii="仿宋_GB2312" w:hAnsi="仿宋_GB2312" w:eastAsia="仿宋_GB2312" w:cs="仿宋_GB2312"/>
                  <w:szCs w:val="24"/>
                </w:rPr>
                <w:t>（四）中标后转包工程、非法分包工程、非法转让业务的。</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087A6A2A">
            <w:pPr>
              <w:jc w:val="center"/>
              <w:rPr>
                <w:ins w:id="2468" w:author="曹单元" w:date="2026-03-24T09:52:56Z"/>
                <w:rFonts w:hint="eastAsia" w:ascii="仿宋_GB2312" w:hAnsi="仿宋_GB2312" w:eastAsia="仿宋_GB2312" w:cs="仿宋_GB2312"/>
                <w:szCs w:val="24"/>
              </w:rPr>
            </w:pPr>
            <w:ins w:id="2469" w:author="曹单元" w:date="2026-03-24T09:52:56Z">
              <w:r>
                <w:rPr>
                  <w:rFonts w:hint="eastAsia" w:ascii="仿宋_GB2312" w:hAnsi="仿宋_GB2312" w:eastAsia="仿宋_GB2312" w:cs="仿宋_GB2312"/>
                  <w:szCs w:val="24"/>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38C980D3">
            <w:pPr>
              <w:jc w:val="center"/>
              <w:rPr>
                <w:ins w:id="2470" w:author="曹单元" w:date="2026-03-24T09:52:56Z"/>
                <w:rFonts w:hint="eastAsia" w:ascii="仿宋_GB2312" w:hAnsi="仿宋_GB2312" w:eastAsia="仿宋_GB2312" w:cs="仿宋_GB2312"/>
                <w:szCs w:val="24"/>
              </w:rPr>
            </w:pPr>
            <w:ins w:id="2471"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7F28774B">
            <w:pPr>
              <w:adjustRightInd w:val="0"/>
              <w:snapToGrid w:val="0"/>
              <w:rPr>
                <w:ins w:id="2472" w:author="曹单元" w:date="2026-03-24T09:52:56Z"/>
                <w:rFonts w:hint="eastAsia" w:ascii="仿宋_GB2312" w:hAnsi="仿宋_GB2312" w:eastAsia="仿宋_GB2312" w:cs="仿宋_GB2312"/>
                <w:szCs w:val="24"/>
              </w:rPr>
            </w:pPr>
          </w:p>
        </w:tc>
      </w:tr>
    </w:tbl>
    <w:p w14:paraId="620AAC98">
      <w:pPr>
        <w:rPr>
          <w:ins w:id="2473" w:author="冯晨" w:date="2026-03-24T10:13:59Z"/>
        </w:rPr>
        <w:sectPr>
          <w:footerReference r:id="rId15" w:type="first"/>
          <w:footerReference r:id="rId14" w:type="default"/>
          <w:pgSz w:w="11906" w:h="16838"/>
          <w:pgMar w:top="2098" w:right="1474" w:bottom="1985" w:left="1588" w:header="851" w:footer="992" w:gutter="0"/>
          <w:pgNumType w:fmt="decimal" w:start="59"/>
          <w:cols w:space="425" w:num="1"/>
          <w:titlePg/>
          <w:docGrid w:type="lines" w:linePitch="312" w:charSpace="0"/>
        </w:sectPr>
      </w:pPr>
    </w:p>
    <w:p w14:paraId="10290449">
      <w:pPr>
        <w:rPr>
          <w:del w:id="2474" w:author="冯晨" w:date="2026-03-24T10:13:59Z"/>
        </w:rPr>
      </w:pPr>
    </w:p>
    <w:tbl>
      <w:tblPr>
        <w:tblStyle w:val="2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6304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75"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08D2970E">
            <w:pPr>
              <w:adjustRightInd w:val="0"/>
              <w:snapToGrid w:val="0"/>
              <w:jc w:val="center"/>
              <w:rPr>
                <w:ins w:id="2476" w:author="曹单元" w:date="2026-03-24T09:52:56Z"/>
                <w:rFonts w:hint="eastAsia" w:ascii="仿宋_GB2312" w:hAnsi="仿宋_GB2312" w:eastAsia="仿宋_GB2312" w:cs="仿宋_GB2312"/>
                <w:szCs w:val="24"/>
              </w:rPr>
            </w:pPr>
            <w:ins w:id="2477" w:author="曹单元" w:date="2026-03-24T09:52:56Z">
              <w:r>
                <w:rPr>
                  <w:rFonts w:hint="eastAsia" w:ascii="仿宋_GB2312" w:hAnsi="仿宋_GB2312" w:eastAsia="仿宋_GB2312" w:cs="仿宋_GB2312"/>
                  <w:szCs w:val="24"/>
                </w:rPr>
                <w:t>11</w:t>
              </w:r>
            </w:ins>
          </w:p>
        </w:tc>
        <w:tc>
          <w:tcPr>
            <w:tcW w:w="0" w:type="auto"/>
            <w:vMerge w:val="restart"/>
            <w:tcBorders>
              <w:top w:val="single" w:color="auto" w:sz="4" w:space="0"/>
              <w:left w:val="single" w:color="auto" w:sz="4" w:space="0"/>
              <w:right w:val="single" w:color="auto" w:sz="4" w:space="0"/>
            </w:tcBorders>
            <w:noWrap/>
            <w:vAlign w:val="center"/>
          </w:tcPr>
          <w:p w14:paraId="241CA725">
            <w:pPr>
              <w:rPr>
                <w:ins w:id="2478"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F92A397">
            <w:pPr>
              <w:adjustRightInd w:val="0"/>
              <w:snapToGrid w:val="0"/>
              <w:rPr>
                <w:ins w:id="2479" w:author="曹单元" w:date="2026-03-24T09:52:56Z"/>
                <w:rFonts w:hint="eastAsia" w:ascii="仿宋_GB2312" w:hAnsi="仿宋_GB2312" w:eastAsia="仿宋_GB2312" w:cs="仿宋_GB2312"/>
                <w:szCs w:val="24"/>
              </w:rPr>
            </w:pPr>
            <w:ins w:id="2480" w:author="曹单元" w:date="2026-03-24T09:52:56Z">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28048477">
            <w:pPr>
              <w:jc w:val="center"/>
              <w:rPr>
                <w:ins w:id="2481" w:author="曹单元" w:date="2026-03-24T09:52:56Z"/>
                <w:rFonts w:hint="eastAsia" w:ascii="仿宋_GB2312" w:hAnsi="仿宋_GB2312" w:eastAsia="仿宋_GB2312" w:cs="仿宋_GB2312"/>
                <w:szCs w:val="24"/>
              </w:rPr>
            </w:pPr>
            <w:ins w:id="2482" w:author="曹单元" w:date="2026-03-24T09:52:56Z">
              <w:r>
                <w:rPr>
                  <w:rFonts w:hint="eastAsia" w:ascii="仿宋_GB2312" w:hAnsi="仿宋_GB2312" w:eastAsia="仿宋_GB2312" w:cs="仿宋_GB2312"/>
                  <w:szCs w:val="24"/>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1023531D">
            <w:pPr>
              <w:jc w:val="center"/>
              <w:rPr>
                <w:ins w:id="2483" w:author="曹单元" w:date="2026-03-24T09:52:56Z"/>
                <w:rFonts w:hint="eastAsia" w:ascii="仿宋_GB2312" w:hAnsi="仿宋_GB2312" w:eastAsia="仿宋_GB2312" w:cs="仿宋_GB2312"/>
                <w:szCs w:val="24"/>
              </w:rPr>
            </w:pPr>
            <w:ins w:id="2484"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5333E4F4">
            <w:pPr>
              <w:adjustRightInd w:val="0"/>
              <w:snapToGrid w:val="0"/>
              <w:rPr>
                <w:ins w:id="2485" w:author="曹单元" w:date="2026-03-24T09:52:56Z"/>
                <w:rFonts w:hint="eastAsia" w:ascii="仿宋_GB2312" w:hAnsi="仿宋_GB2312" w:eastAsia="仿宋_GB2312" w:cs="仿宋_GB2312"/>
                <w:szCs w:val="24"/>
              </w:rPr>
            </w:pPr>
          </w:p>
        </w:tc>
      </w:tr>
      <w:tr w14:paraId="3A4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86"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12CEA463">
            <w:pPr>
              <w:adjustRightInd w:val="0"/>
              <w:snapToGrid w:val="0"/>
              <w:jc w:val="center"/>
              <w:rPr>
                <w:ins w:id="2487" w:author="曹单元" w:date="2026-03-24T09:52:56Z"/>
                <w:rFonts w:hint="eastAsia" w:ascii="仿宋_GB2312" w:hAnsi="仿宋_GB2312" w:eastAsia="仿宋_GB2312" w:cs="仿宋_GB2312"/>
                <w:szCs w:val="24"/>
              </w:rPr>
            </w:pPr>
            <w:ins w:id="2488" w:author="曹单元" w:date="2026-03-24T09:52:56Z">
              <w:r>
                <w:rPr>
                  <w:rFonts w:hint="eastAsia" w:ascii="仿宋_GB2312" w:hAnsi="仿宋_GB2312" w:eastAsia="仿宋_GB2312" w:cs="仿宋_GB2312"/>
                  <w:szCs w:val="24"/>
                </w:rPr>
                <w:t>12</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FB14AAB">
            <w:pPr>
              <w:rPr>
                <w:ins w:id="2489"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7251B65">
            <w:pPr>
              <w:adjustRightInd w:val="0"/>
              <w:snapToGrid w:val="0"/>
              <w:rPr>
                <w:ins w:id="2490" w:author="曹单元" w:date="2026-03-24T09:52:56Z"/>
                <w:rFonts w:hint="eastAsia" w:ascii="仿宋_GB2312" w:hAnsi="仿宋_GB2312" w:eastAsia="仿宋_GB2312" w:cs="仿宋_GB2312"/>
                <w:szCs w:val="24"/>
              </w:rPr>
            </w:pPr>
            <w:ins w:id="2491" w:author="曹单元" w:date="2026-03-24T09:52:56Z">
              <w:r>
                <w:rPr>
                  <w:rFonts w:hint="eastAsia" w:ascii="仿宋_GB2312" w:hAnsi="仿宋_GB2312" w:eastAsia="仿宋_GB2312" w:cs="仿宋_GB2312"/>
                  <w:szCs w:val="24"/>
                </w:rPr>
                <w:t>（六）未经批准擅自更换项目经理的。</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53EBE83C">
            <w:pPr>
              <w:adjustRightInd w:val="0"/>
              <w:snapToGrid w:val="0"/>
              <w:jc w:val="center"/>
              <w:rPr>
                <w:ins w:id="2492" w:author="曹单元" w:date="2026-03-24T09:52:56Z"/>
                <w:rFonts w:hint="eastAsia" w:ascii="仿宋_GB2312" w:hAnsi="仿宋_GB2312" w:eastAsia="仿宋_GB2312" w:cs="仿宋_GB2312"/>
                <w:szCs w:val="24"/>
              </w:rPr>
            </w:pPr>
            <w:ins w:id="2493" w:author="曹单元" w:date="2026-03-24T09:52:56Z">
              <w:r>
                <w:rPr>
                  <w:rFonts w:hint="eastAsia" w:ascii="仿宋_GB2312" w:hAnsi="仿宋_GB2312" w:eastAsia="仿宋_GB2312" w:cs="仿宋_GB2312"/>
                  <w:szCs w:val="24"/>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35B37154">
            <w:pPr>
              <w:adjustRightInd w:val="0"/>
              <w:snapToGrid w:val="0"/>
              <w:jc w:val="center"/>
              <w:rPr>
                <w:ins w:id="2494" w:author="曹单元" w:date="2026-03-24T09:52:56Z"/>
                <w:rFonts w:hint="eastAsia" w:ascii="仿宋_GB2312" w:hAnsi="仿宋_GB2312" w:eastAsia="仿宋_GB2312" w:cs="仿宋_GB2312"/>
                <w:szCs w:val="24"/>
              </w:rPr>
            </w:pPr>
            <w:ins w:id="2495"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6E25D002">
            <w:pPr>
              <w:adjustRightInd w:val="0"/>
              <w:snapToGrid w:val="0"/>
              <w:rPr>
                <w:ins w:id="2496" w:author="曹单元" w:date="2026-03-24T09:52:56Z"/>
                <w:rFonts w:hint="eastAsia" w:ascii="仿宋_GB2312" w:hAnsi="仿宋_GB2312" w:eastAsia="仿宋_GB2312" w:cs="仿宋_GB2312"/>
                <w:szCs w:val="24"/>
              </w:rPr>
            </w:pPr>
          </w:p>
        </w:tc>
      </w:tr>
      <w:tr w14:paraId="3E3B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497"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5E2F1E9E">
            <w:pPr>
              <w:adjustRightInd w:val="0"/>
              <w:snapToGrid w:val="0"/>
              <w:jc w:val="center"/>
              <w:rPr>
                <w:ins w:id="2498" w:author="曹单元" w:date="2026-03-24T09:52:56Z"/>
                <w:rFonts w:hint="eastAsia" w:ascii="仿宋_GB2312" w:hAnsi="仿宋_GB2312" w:eastAsia="仿宋_GB2312" w:cs="仿宋_GB2312"/>
                <w:szCs w:val="24"/>
              </w:rPr>
            </w:pPr>
            <w:ins w:id="2499" w:author="曹单元" w:date="2026-03-24T09:52:56Z">
              <w:r>
                <w:rPr>
                  <w:rFonts w:hint="eastAsia" w:ascii="仿宋_GB2312" w:hAnsi="仿宋_GB2312" w:eastAsia="仿宋_GB2312" w:cs="仿宋_GB2312"/>
                  <w:szCs w:val="24"/>
                </w:rPr>
                <w:t>13</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CA6B1D2">
            <w:pPr>
              <w:rPr>
                <w:ins w:id="2500"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9CC084F">
            <w:pPr>
              <w:adjustRightInd w:val="0"/>
              <w:snapToGrid w:val="0"/>
              <w:rPr>
                <w:ins w:id="2501" w:author="曹单元" w:date="2026-03-24T09:52:56Z"/>
                <w:rFonts w:hint="eastAsia" w:ascii="仿宋_GB2312" w:hAnsi="仿宋_GB2312" w:eastAsia="仿宋_GB2312" w:cs="仿宋_GB2312"/>
                <w:szCs w:val="24"/>
              </w:rPr>
            </w:pPr>
            <w:ins w:id="2502" w:author="曹单元" w:date="2026-03-24T09:52:56Z">
              <w:r>
                <w:rPr>
                  <w:rFonts w:hint="eastAsia" w:ascii="仿宋_GB2312" w:hAnsi="仿宋_GB2312" w:eastAsia="仿宋_GB2312" w:cs="仿宋_GB2312"/>
                  <w:szCs w:val="24"/>
                </w:rPr>
                <w:t>（七）严重违反合同约定的，具体包括但不限于以下行为：</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54D4112">
            <w:pPr>
              <w:adjustRightInd w:val="0"/>
              <w:snapToGrid w:val="0"/>
              <w:rPr>
                <w:ins w:id="2503" w:author="曹单元" w:date="2026-03-24T09:52:56Z"/>
                <w:rFonts w:hint="eastAsia" w:ascii="仿宋_GB2312" w:hAnsi="仿宋_GB2312" w:eastAsia="仿宋_GB2312" w:cs="仿宋_GB2312"/>
                <w:szCs w:val="24"/>
              </w:rPr>
            </w:pPr>
            <w:ins w:id="2504"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74FF74FF">
            <w:pPr>
              <w:adjustRightInd w:val="0"/>
              <w:snapToGrid w:val="0"/>
              <w:rPr>
                <w:ins w:id="2505" w:author="曹单元" w:date="2026-03-24T09:52:56Z"/>
                <w:rFonts w:hint="eastAsia" w:ascii="仿宋_GB2312" w:hAnsi="仿宋_GB2312" w:eastAsia="仿宋_GB2312" w:cs="仿宋_GB2312"/>
                <w:szCs w:val="24"/>
              </w:rPr>
            </w:pPr>
          </w:p>
        </w:tc>
      </w:tr>
      <w:tr w14:paraId="7065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06"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40693340">
            <w:pPr>
              <w:adjustRightInd w:val="0"/>
              <w:snapToGrid w:val="0"/>
              <w:jc w:val="center"/>
              <w:rPr>
                <w:ins w:id="2507" w:author="曹单元" w:date="2026-03-24T09:52:56Z"/>
                <w:rFonts w:hint="eastAsia" w:ascii="仿宋_GB2312" w:hAnsi="仿宋_GB2312" w:eastAsia="仿宋_GB2312" w:cs="仿宋_GB2312"/>
                <w:szCs w:val="24"/>
              </w:rPr>
            </w:pPr>
            <w:ins w:id="2508" w:author="曹单元" w:date="2026-03-24T09:52:56Z">
              <w:r>
                <w:rPr>
                  <w:rFonts w:hint="eastAsia" w:ascii="仿宋_GB2312" w:hAnsi="仿宋_GB2312" w:eastAsia="仿宋_GB2312" w:cs="仿宋_GB2312"/>
                  <w:szCs w:val="24"/>
                </w:rPr>
                <w:t>14</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408B01D">
            <w:pPr>
              <w:rPr>
                <w:ins w:id="2509"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92FECC0">
            <w:pPr>
              <w:adjustRightInd w:val="0"/>
              <w:snapToGrid w:val="0"/>
              <w:rPr>
                <w:ins w:id="2510" w:author="曹单元" w:date="2026-03-24T09:52:56Z"/>
                <w:rFonts w:hint="eastAsia" w:ascii="仿宋_GB2312" w:hAnsi="仿宋_GB2312" w:eastAsia="仿宋_GB2312" w:cs="仿宋_GB2312"/>
                <w:szCs w:val="24"/>
              </w:rPr>
            </w:pPr>
            <w:ins w:id="2511" w:author="曹单元" w:date="2026-03-24T09:52:56Z">
              <w:r>
                <w:rPr>
                  <w:rFonts w:hint="eastAsia" w:ascii="仿宋_GB2312" w:hAnsi="仿宋_GB2312" w:eastAsia="仿宋_GB2312" w:cs="仿宋_GB2312"/>
                  <w:szCs w:val="24"/>
                </w:rPr>
                <w:t>1.提供或使用假冒伪劣或以次充好产品、不符合国家规范规定材料的。</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16E3468B">
            <w:pPr>
              <w:jc w:val="center"/>
              <w:rPr>
                <w:ins w:id="2512" w:author="曹单元" w:date="2026-03-24T09:52:56Z"/>
                <w:rFonts w:hint="eastAsia" w:ascii="仿宋_GB2312" w:hAnsi="仿宋_GB2312" w:eastAsia="仿宋_GB2312" w:cs="仿宋_GB2312"/>
                <w:szCs w:val="24"/>
              </w:rPr>
            </w:pPr>
            <w:ins w:id="2513" w:author="曹单元" w:date="2026-03-24T09:52:56Z">
              <w:r>
                <w:rPr>
                  <w:rFonts w:hint="eastAsia" w:ascii="仿宋_GB2312" w:hAnsi="仿宋_GB2312" w:eastAsia="仿宋_GB2312" w:cs="仿宋_GB2312"/>
                  <w:szCs w:val="24"/>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56279435">
            <w:pPr>
              <w:jc w:val="center"/>
              <w:rPr>
                <w:ins w:id="2514" w:author="曹单元" w:date="2026-03-24T09:52:56Z"/>
                <w:rFonts w:hint="eastAsia" w:ascii="仿宋_GB2312" w:hAnsi="仿宋_GB2312" w:eastAsia="仿宋_GB2312" w:cs="仿宋_GB2312"/>
                <w:szCs w:val="24"/>
              </w:rPr>
            </w:pPr>
            <w:ins w:id="2515"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73A70433">
            <w:pPr>
              <w:adjustRightInd w:val="0"/>
              <w:snapToGrid w:val="0"/>
              <w:rPr>
                <w:ins w:id="2516" w:author="曹单元" w:date="2026-03-24T09:52:56Z"/>
                <w:rFonts w:hint="eastAsia" w:ascii="仿宋_GB2312" w:hAnsi="仿宋_GB2312" w:eastAsia="仿宋_GB2312" w:cs="仿宋_GB2312"/>
                <w:szCs w:val="24"/>
              </w:rPr>
            </w:pPr>
          </w:p>
        </w:tc>
      </w:tr>
      <w:tr w14:paraId="528C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17"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60933F9A">
            <w:pPr>
              <w:adjustRightInd w:val="0"/>
              <w:snapToGrid w:val="0"/>
              <w:jc w:val="center"/>
              <w:rPr>
                <w:ins w:id="2518" w:author="曹单元" w:date="2026-03-24T09:52:56Z"/>
                <w:rFonts w:hint="eastAsia" w:ascii="仿宋_GB2312" w:hAnsi="仿宋_GB2312" w:eastAsia="仿宋_GB2312" w:cs="仿宋_GB2312"/>
                <w:szCs w:val="24"/>
              </w:rPr>
            </w:pPr>
            <w:ins w:id="2519" w:author="曹单元" w:date="2026-03-24T09:52:56Z">
              <w:r>
                <w:rPr>
                  <w:rFonts w:hint="eastAsia" w:ascii="仿宋_GB2312" w:hAnsi="仿宋_GB2312" w:eastAsia="仿宋_GB2312" w:cs="仿宋_GB2312"/>
                  <w:szCs w:val="24"/>
                </w:rPr>
                <w:t>15</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E78A72C">
            <w:pPr>
              <w:rPr>
                <w:ins w:id="2520"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F4EAB73">
            <w:pPr>
              <w:adjustRightInd w:val="0"/>
              <w:snapToGrid w:val="0"/>
              <w:rPr>
                <w:ins w:id="2521" w:author="曹单元" w:date="2026-03-24T09:52:56Z"/>
                <w:rFonts w:hint="eastAsia" w:ascii="仿宋_GB2312" w:hAnsi="仿宋_GB2312" w:eastAsia="仿宋_GB2312" w:cs="仿宋_GB2312"/>
                <w:szCs w:val="24"/>
              </w:rPr>
            </w:pPr>
            <w:ins w:id="2522" w:author="曹单元" w:date="2026-03-24T09:52:56Z">
              <w:r>
                <w:rPr>
                  <w:rFonts w:hint="eastAsia" w:ascii="仿宋_GB2312" w:hAnsi="仿宋_GB2312" w:eastAsia="仿宋_GB2312" w:cs="仿宋_GB2312"/>
                  <w:szCs w:val="24"/>
                </w:rPr>
                <w:t>2.工程竣工验收后，不出具质量保修书的，或质量保修的内容、期限违反规定的。</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6F672CF1">
            <w:pPr>
              <w:jc w:val="center"/>
              <w:rPr>
                <w:ins w:id="2523" w:author="曹单元" w:date="2026-03-24T09:52:56Z"/>
                <w:rFonts w:hint="eastAsia" w:ascii="仿宋_GB2312" w:hAnsi="仿宋_GB2312" w:eastAsia="仿宋_GB2312" w:cs="仿宋_GB2312"/>
                <w:szCs w:val="24"/>
              </w:rPr>
            </w:pPr>
            <w:ins w:id="2524" w:author="曹单元" w:date="2026-03-24T09:52:56Z">
              <w:r>
                <w:rPr>
                  <w:rFonts w:hint="eastAsia" w:ascii="仿宋_GB2312" w:hAnsi="仿宋_GB2312" w:eastAsia="仿宋_GB2312" w:cs="仿宋_GB2312"/>
                  <w:szCs w:val="24"/>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7C672468">
            <w:pPr>
              <w:jc w:val="center"/>
              <w:rPr>
                <w:ins w:id="2525" w:author="曹单元" w:date="2026-03-24T09:52:56Z"/>
                <w:rFonts w:hint="eastAsia" w:ascii="仿宋_GB2312" w:hAnsi="仿宋_GB2312" w:eastAsia="仿宋_GB2312" w:cs="仿宋_GB2312"/>
                <w:szCs w:val="24"/>
              </w:rPr>
            </w:pPr>
            <w:ins w:id="2526"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19567F8F">
            <w:pPr>
              <w:adjustRightInd w:val="0"/>
              <w:snapToGrid w:val="0"/>
              <w:rPr>
                <w:ins w:id="2527" w:author="曹单元" w:date="2026-03-24T09:52:56Z"/>
                <w:rFonts w:hint="eastAsia" w:ascii="仿宋_GB2312" w:hAnsi="仿宋_GB2312" w:eastAsia="仿宋_GB2312" w:cs="仿宋_GB2312"/>
                <w:szCs w:val="24"/>
              </w:rPr>
            </w:pPr>
          </w:p>
        </w:tc>
      </w:tr>
      <w:tr w14:paraId="14C5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28"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18FEC074">
            <w:pPr>
              <w:adjustRightInd w:val="0"/>
              <w:snapToGrid w:val="0"/>
              <w:jc w:val="center"/>
              <w:rPr>
                <w:ins w:id="2529" w:author="曹单元" w:date="2026-03-24T09:52:56Z"/>
                <w:rFonts w:hint="eastAsia" w:ascii="仿宋_GB2312" w:hAnsi="仿宋_GB2312" w:eastAsia="仿宋_GB2312" w:cs="仿宋_GB2312"/>
                <w:szCs w:val="24"/>
              </w:rPr>
            </w:pPr>
            <w:ins w:id="2530" w:author="曹单元" w:date="2026-03-24T09:52:56Z">
              <w:r>
                <w:rPr>
                  <w:rFonts w:hint="eastAsia" w:ascii="仿宋_GB2312" w:hAnsi="仿宋_GB2312" w:eastAsia="仿宋_GB2312" w:cs="仿宋_GB2312"/>
                  <w:szCs w:val="24"/>
                </w:rPr>
                <w:t>16</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ED58AF7">
            <w:pPr>
              <w:rPr>
                <w:ins w:id="2531"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278B771">
            <w:pPr>
              <w:adjustRightInd w:val="0"/>
              <w:snapToGrid w:val="0"/>
              <w:rPr>
                <w:ins w:id="2532" w:author="曹单元" w:date="2026-03-24T09:52:56Z"/>
                <w:rFonts w:hint="eastAsia" w:ascii="仿宋_GB2312" w:hAnsi="仿宋_GB2312" w:eastAsia="仿宋_GB2312" w:cs="仿宋_GB2312"/>
                <w:szCs w:val="24"/>
              </w:rPr>
            </w:pPr>
            <w:ins w:id="2533" w:author="曹单元" w:date="2026-03-24T09:52:56Z">
              <w:r>
                <w:rPr>
                  <w:rFonts w:hint="eastAsia" w:ascii="仿宋_GB2312" w:hAnsi="仿宋_GB2312" w:eastAsia="仿宋_GB2312" w:cs="仿宋_GB2312"/>
                  <w:szCs w:val="24"/>
                </w:rPr>
                <w:t>3.不履行保修义务或者拖延履行保修义务的。</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6EEDA17D">
            <w:pPr>
              <w:jc w:val="center"/>
              <w:rPr>
                <w:ins w:id="2534" w:author="曹单元" w:date="2026-03-24T09:52:56Z"/>
                <w:rFonts w:hint="eastAsia" w:ascii="仿宋_GB2312" w:hAnsi="仿宋_GB2312" w:eastAsia="仿宋_GB2312" w:cs="仿宋_GB2312"/>
                <w:szCs w:val="24"/>
              </w:rPr>
            </w:pPr>
            <w:ins w:id="2535" w:author="曹单元" w:date="2026-03-24T09:52:56Z">
              <w:r>
                <w:rPr>
                  <w:rFonts w:hint="eastAsia" w:ascii="仿宋_GB2312" w:hAnsi="仿宋_GB2312" w:eastAsia="仿宋_GB2312" w:cs="仿宋_GB2312"/>
                  <w:szCs w:val="24"/>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14:paraId="2B7792A7">
            <w:pPr>
              <w:jc w:val="center"/>
              <w:rPr>
                <w:ins w:id="2536" w:author="曹单元" w:date="2026-03-24T09:52:56Z"/>
                <w:rFonts w:hint="eastAsia" w:ascii="仿宋_GB2312" w:hAnsi="仿宋_GB2312" w:eastAsia="仿宋_GB2312" w:cs="仿宋_GB2312"/>
                <w:szCs w:val="24"/>
              </w:rPr>
            </w:pPr>
            <w:ins w:id="2537" w:author="曹单元" w:date="2026-03-24T09:52:56Z">
              <w:r>
                <w:rPr>
                  <w:rFonts w:hint="eastAsia" w:ascii="仿宋_GB2312" w:hAnsi="仿宋_GB2312" w:eastAsia="仿宋_GB2312" w:cs="仿宋_GB2312"/>
                  <w:szCs w:val="24"/>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2B6B2B2E">
            <w:pPr>
              <w:adjustRightInd w:val="0"/>
              <w:snapToGrid w:val="0"/>
              <w:rPr>
                <w:ins w:id="2538" w:author="曹单元" w:date="2026-03-24T09:52:56Z"/>
                <w:rFonts w:hint="eastAsia" w:ascii="仿宋_GB2312" w:hAnsi="仿宋_GB2312" w:eastAsia="仿宋_GB2312" w:cs="仿宋_GB2312"/>
                <w:szCs w:val="24"/>
              </w:rPr>
            </w:pPr>
          </w:p>
        </w:tc>
      </w:tr>
      <w:tr w14:paraId="06F2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39"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2A906DA8">
            <w:pPr>
              <w:adjustRightInd w:val="0"/>
              <w:snapToGrid w:val="0"/>
              <w:jc w:val="center"/>
              <w:rPr>
                <w:ins w:id="2540" w:author="曹单元" w:date="2026-03-24T09:52:56Z"/>
                <w:rFonts w:hint="eastAsia" w:ascii="仿宋_GB2312" w:hAnsi="仿宋_GB2312" w:eastAsia="仿宋_GB2312" w:cs="仿宋_GB2312"/>
                <w:szCs w:val="24"/>
              </w:rPr>
            </w:pPr>
            <w:ins w:id="2541" w:author="曹单元" w:date="2026-03-24T09:52:56Z">
              <w:r>
                <w:rPr>
                  <w:rFonts w:hint="eastAsia" w:ascii="仿宋_GB2312" w:hAnsi="仿宋_GB2312" w:eastAsia="仿宋_GB2312" w:cs="仿宋_GB2312"/>
                  <w:szCs w:val="24"/>
                </w:rPr>
                <w:t>17</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69DA814">
            <w:pPr>
              <w:rPr>
                <w:ins w:id="2542"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3449391">
            <w:pPr>
              <w:adjustRightInd w:val="0"/>
              <w:snapToGrid w:val="0"/>
              <w:rPr>
                <w:ins w:id="2543" w:author="曹单元" w:date="2026-03-24T09:52:56Z"/>
                <w:rFonts w:hint="eastAsia" w:ascii="仿宋_GB2312" w:hAnsi="仿宋_GB2312" w:eastAsia="仿宋_GB2312" w:cs="仿宋_GB2312"/>
                <w:szCs w:val="24"/>
              </w:rPr>
            </w:pPr>
            <w:ins w:id="2544" w:author="曹单元" w:date="2026-03-24T09:52:56Z">
              <w:r>
                <w:rPr>
                  <w:rFonts w:hint="eastAsia" w:ascii="仿宋_GB2312" w:hAnsi="仿宋_GB2312" w:eastAsia="仿宋_GB2312" w:cs="仿宋_GB2312"/>
                  <w:szCs w:val="24"/>
                </w:rPr>
                <w:t>4.其他经认定为严重违反合同规定的。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787B057">
            <w:pPr>
              <w:adjustRightInd w:val="0"/>
              <w:snapToGrid w:val="0"/>
              <w:rPr>
                <w:ins w:id="2545" w:author="曹单元" w:date="2026-03-24T09:52:56Z"/>
                <w:rFonts w:hint="eastAsia" w:ascii="仿宋_GB2312" w:hAnsi="仿宋_GB2312" w:eastAsia="仿宋_GB2312" w:cs="仿宋_GB2312"/>
                <w:szCs w:val="24"/>
              </w:rPr>
            </w:pPr>
            <w:ins w:id="2546"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3F495B78">
            <w:pPr>
              <w:adjustRightInd w:val="0"/>
              <w:snapToGrid w:val="0"/>
              <w:rPr>
                <w:ins w:id="2547" w:author="曹单元" w:date="2026-03-24T09:52:56Z"/>
                <w:rFonts w:hint="eastAsia" w:ascii="仿宋_GB2312" w:hAnsi="仿宋_GB2312" w:eastAsia="仿宋_GB2312" w:cs="仿宋_GB2312"/>
                <w:szCs w:val="24"/>
              </w:rPr>
            </w:pPr>
          </w:p>
        </w:tc>
      </w:tr>
      <w:tr w14:paraId="6B12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48"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69650274">
            <w:pPr>
              <w:adjustRightInd w:val="0"/>
              <w:snapToGrid w:val="0"/>
              <w:jc w:val="center"/>
              <w:rPr>
                <w:ins w:id="2549" w:author="曹单元" w:date="2026-03-24T09:52:56Z"/>
                <w:rFonts w:hint="eastAsia" w:ascii="仿宋_GB2312" w:hAnsi="仿宋_GB2312" w:eastAsia="仿宋_GB2312" w:cs="仿宋_GB2312"/>
                <w:szCs w:val="24"/>
              </w:rPr>
            </w:pPr>
            <w:ins w:id="2550" w:author="曹单元" w:date="2026-03-24T09:52:56Z">
              <w:r>
                <w:rPr>
                  <w:rFonts w:hint="eastAsia" w:ascii="仿宋_GB2312" w:hAnsi="仿宋_GB2312" w:eastAsia="仿宋_GB2312" w:cs="仿宋_GB2312"/>
                  <w:szCs w:val="24"/>
                </w:rPr>
                <w:t>18</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69D1A81">
            <w:pPr>
              <w:rPr>
                <w:ins w:id="2551"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678CBE6">
            <w:pPr>
              <w:adjustRightInd w:val="0"/>
              <w:snapToGrid w:val="0"/>
              <w:rPr>
                <w:ins w:id="2552" w:author="曹单元" w:date="2026-03-24T09:52:56Z"/>
                <w:rFonts w:hint="eastAsia" w:ascii="仿宋_GB2312" w:hAnsi="仿宋_GB2312" w:eastAsia="仿宋_GB2312" w:cs="仿宋_GB2312"/>
                <w:szCs w:val="24"/>
              </w:rPr>
            </w:pPr>
            <w:ins w:id="2553" w:author="曹单元" w:date="2026-03-24T09:52:56Z">
              <w:r>
                <w:rPr>
                  <w:rFonts w:hint="eastAsia" w:ascii="仿宋_GB2312" w:hAnsi="仿宋_GB2312" w:eastAsia="仿宋_GB2312" w:cs="仿宋_GB2312"/>
                  <w:szCs w:val="24"/>
                </w:rPr>
                <w:t>（八）违反廉洁协议约定的。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87EC9D4">
            <w:pPr>
              <w:rPr>
                <w:ins w:id="2554" w:author="曹单元" w:date="2026-03-24T09:52:56Z"/>
                <w:rFonts w:hint="eastAsia" w:ascii="仿宋_GB2312" w:hAnsi="仿宋_GB2312" w:eastAsia="仿宋_GB2312" w:cs="仿宋_GB2312"/>
                <w:szCs w:val="24"/>
              </w:rPr>
            </w:pPr>
            <w:ins w:id="2555"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7D408037">
            <w:pPr>
              <w:adjustRightInd w:val="0"/>
              <w:snapToGrid w:val="0"/>
              <w:rPr>
                <w:ins w:id="2556" w:author="曹单元" w:date="2026-03-24T09:52:56Z"/>
                <w:rFonts w:hint="eastAsia" w:ascii="仿宋_GB2312" w:hAnsi="仿宋_GB2312" w:eastAsia="仿宋_GB2312" w:cs="仿宋_GB2312"/>
                <w:szCs w:val="24"/>
              </w:rPr>
            </w:pPr>
          </w:p>
        </w:tc>
      </w:tr>
      <w:tr w14:paraId="1D69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57"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461E4B4B">
            <w:pPr>
              <w:adjustRightInd w:val="0"/>
              <w:snapToGrid w:val="0"/>
              <w:jc w:val="center"/>
              <w:rPr>
                <w:ins w:id="2558" w:author="曹单元" w:date="2026-03-24T09:52:56Z"/>
                <w:rFonts w:hint="eastAsia" w:ascii="仿宋_GB2312" w:hAnsi="仿宋_GB2312" w:eastAsia="仿宋_GB2312" w:cs="仿宋_GB2312"/>
                <w:szCs w:val="24"/>
              </w:rPr>
            </w:pPr>
            <w:ins w:id="2559" w:author="曹单元" w:date="2026-03-24T09:52:56Z">
              <w:r>
                <w:rPr>
                  <w:rFonts w:hint="eastAsia" w:ascii="仿宋_GB2312" w:hAnsi="仿宋_GB2312" w:eastAsia="仿宋_GB2312" w:cs="仿宋_GB2312"/>
                  <w:szCs w:val="24"/>
                </w:rPr>
                <w:t>19</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892AB1C">
            <w:pPr>
              <w:rPr>
                <w:ins w:id="2560"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532B43E">
            <w:pPr>
              <w:adjustRightInd w:val="0"/>
              <w:snapToGrid w:val="0"/>
              <w:rPr>
                <w:ins w:id="2561" w:author="曹单元" w:date="2026-03-24T09:52:56Z"/>
                <w:rFonts w:hint="eastAsia" w:ascii="仿宋_GB2312" w:hAnsi="仿宋_GB2312" w:eastAsia="仿宋_GB2312" w:cs="仿宋_GB2312"/>
                <w:szCs w:val="24"/>
              </w:rPr>
            </w:pPr>
            <w:ins w:id="2562" w:author="曹单元" w:date="2026-03-24T09:52:56Z">
              <w:r>
                <w:rPr>
                  <w:rFonts w:hint="eastAsia" w:ascii="仿宋_GB2312" w:hAnsi="仿宋_GB2312" w:eastAsia="仿宋_GB2312" w:cs="仿宋_GB2312"/>
                  <w:szCs w:val="24"/>
                </w:rPr>
                <w:t>（九）拖欠农民工工资，造成不良后果的。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DFFCE3E">
            <w:pPr>
              <w:rPr>
                <w:ins w:id="2563" w:author="曹单元" w:date="2026-03-24T09:52:56Z"/>
                <w:rFonts w:hint="eastAsia" w:ascii="仿宋_GB2312" w:hAnsi="仿宋_GB2312" w:eastAsia="仿宋_GB2312" w:cs="仿宋_GB2312"/>
                <w:szCs w:val="24"/>
              </w:rPr>
            </w:pPr>
            <w:ins w:id="2564"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4961FFD3">
            <w:pPr>
              <w:adjustRightInd w:val="0"/>
              <w:snapToGrid w:val="0"/>
              <w:rPr>
                <w:ins w:id="2565" w:author="曹单元" w:date="2026-03-24T09:52:56Z"/>
                <w:rFonts w:hint="eastAsia" w:ascii="仿宋_GB2312" w:hAnsi="仿宋_GB2312" w:eastAsia="仿宋_GB2312" w:cs="仿宋_GB2312"/>
                <w:szCs w:val="24"/>
              </w:rPr>
            </w:pPr>
          </w:p>
        </w:tc>
      </w:tr>
      <w:tr w14:paraId="11EF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66"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092CA072">
            <w:pPr>
              <w:adjustRightInd w:val="0"/>
              <w:snapToGrid w:val="0"/>
              <w:jc w:val="center"/>
              <w:rPr>
                <w:ins w:id="2567" w:author="曹单元" w:date="2026-03-24T09:52:56Z"/>
                <w:rFonts w:hint="eastAsia" w:ascii="仿宋_GB2312" w:hAnsi="仿宋_GB2312" w:eastAsia="仿宋_GB2312" w:cs="仿宋_GB2312"/>
                <w:szCs w:val="24"/>
              </w:rPr>
            </w:pPr>
            <w:ins w:id="2568" w:author="曹单元" w:date="2026-03-24T09:52:56Z">
              <w:r>
                <w:rPr>
                  <w:rFonts w:hint="eastAsia" w:ascii="仿宋_GB2312" w:hAnsi="仿宋_GB2312" w:eastAsia="仿宋_GB2312" w:cs="仿宋_GB2312"/>
                  <w:szCs w:val="24"/>
                </w:rPr>
                <w:t>20</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8BA8A0B">
            <w:pPr>
              <w:rPr>
                <w:ins w:id="2569"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818AB5C">
            <w:pPr>
              <w:adjustRightInd w:val="0"/>
              <w:snapToGrid w:val="0"/>
              <w:rPr>
                <w:ins w:id="2570" w:author="曹单元" w:date="2026-03-24T09:52:56Z"/>
                <w:rFonts w:hint="eastAsia" w:ascii="仿宋_GB2312" w:hAnsi="仿宋_GB2312" w:eastAsia="仿宋_GB2312" w:cs="仿宋_GB2312"/>
                <w:szCs w:val="24"/>
              </w:rPr>
            </w:pPr>
            <w:ins w:id="2571" w:author="曹单元" w:date="2026-03-24T09:52:56Z">
              <w:r>
                <w:rPr>
                  <w:rFonts w:hint="eastAsia" w:ascii="仿宋_GB2312" w:hAnsi="仿宋_GB2312" w:eastAsia="仿宋_GB2312" w:cs="仿宋_GB2312"/>
                  <w:szCs w:val="24"/>
                </w:rPr>
                <w:t>（十）为谋取非法利益，给市水投集团或发包人造成损失的。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CA7B5B1">
            <w:pPr>
              <w:rPr>
                <w:ins w:id="2572" w:author="曹单元" w:date="2026-03-24T09:52:56Z"/>
                <w:rFonts w:hint="eastAsia" w:ascii="仿宋_GB2312" w:hAnsi="仿宋_GB2312" w:eastAsia="仿宋_GB2312" w:cs="仿宋_GB2312"/>
                <w:szCs w:val="24"/>
              </w:rPr>
            </w:pPr>
            <w:ins w:id="2573"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1C988CFA">
            <w:pPr>
              <w:adjustRightInd w:val="0"/>
              <w:snapToGrid w:val="0"/>
              <w:rPr>
                <w:ins w:id="2574" w:author="曹单元" w:date="2026-03-24T09:52:56Z"/>
                <w:rFonts w:hint="eastAsia" w:ascii="仿宋_GB2312" w:hAnsi="仿宋_GB2312" w:eastAsia="仿宋_GB2312" w:cs="仿宋_GB2312"/>
                <w:szCs w:val="24"/>
              </w:rPr>
            </w:pPr>
          </w:p>
        </w:tc>
      </w:tr>
      <w:tr w14:paraId="5F1F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75"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622C4A46">
            <w:pPr>
              <w:adjustRightInd w:val="0"/>
              <w:snapToGrid w:val="0"/>
              <w:jc w:val="center"/>
              <w:rPr>
                <w:ins w:id="2576" w:author="曹单元" w:date="2026-03-24T09:52:56Z"/>
                <w:rFonts w:hint="eastAsia" w:ascii="仿宋_GB2312" w:hAnsi="仿宋_GB2312" w:eastAsia="仿宋_GB2312" w:cs="仿宋_GB2312"/>
                <w:szCs w:val="24"/>
              </w:rPr>
            </w:pPr>
            <w:ins w:id="2577" w:author="曹单元" w:date="2026-03-24T09:52:56Z">
              <w:r>
                <w:rPr>
                  <w:rFonts w:hint="eastAsia" w:ascii="仿宋_GB2312" w:hAnsi="仿宋_GB2312" w:eastAsia="仿宋_GB2312" w:cs="仿宋_GB2312"/>
                  <w:szCs w:val="24"/>
                </w:rPr>
                <w:t>21</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98F8494">
            <w:pPr>
              <w:rPr>
                <w:ins w:id="2578"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942206A">
            <w:pPr>
              <w:adjustRightInd w:val="0"/>
              <w:snapToGrid w:val="0"/>
              <w:rPr>
                <w:ins w:id="2579" w:author="曹单元" w:date="2026-03-24T09:52:56Z"/>
                <w:rFonts w:hint="eastAsia" w:ascii="仿宋_GB2312" w:hAnsi="仿宋_GB2312" w:eastAsia="仿宋_GB2312" w:cs="仿宋_GB2312"/>
                <w:szCs w:val="24"/>
              </w:rPr>
            </w:pPr>
            <w:ins w:id="2580" w:author="曹单元" w:date="2026-03-24T09:52:56Z">
              <w:r>
                <w:rPr>
                  <w:rFonts w:hint="eastAsia" w:ascii="仿宋_GB2312" w:hAnsi="仿宋_GB2312" w:eastAsia="仿宋_GB2312" w:cs="仿宋_GB2312"/>
                  <w:szCs w:val="24"/>
                </w:rPr>
                <w:t>（十一）因参建企业原因造成第三者财产重大损失的。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E96757D">
            <w:pPr>
              <w:rPr>
                <w:ins w:id="2581" w:author="曹单元" w:date="2026-03-24T09:52:56Z"/>
                <w:rFonts w:hint="eastAsia" w:ascii="仿宋_GB2312" w:hAnsi="仿宋_GB2312" w:eastAsia="仿宋_GB2312" w:cs="仿宋_GB2312"/>
                <w:szCs w:val="24"/>
              </w:rPr>
            </w:pPr>
            <w:ins w:id="2582"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6FFA7DCB">
            <w:pPr>
              <w:adjustRightInd w:val="0"/>
              <w:snapToGrid w:val="0"/>
              <w:rPr>
                <w:ins w:id="2583" w:author="曹单元" w:date="2026-03-24T09:52:56Z"/>
                <w:rFonts w:hint="eastAsia" w:ascii="仿宋_GB2312" w:hAnsi="仿宋_GB2312" w:eastAsia="仿宋_GB2312" w:cs="仿宋_GB2312"/>
                <w:szCs w:val="24"/>
              </w:rPr>
            </w:pPr>
          </w:p>
        </w:tc>
      </w:tr>
      <w:tr w14:paraId="1323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584" w:author="曹单元" w:date="2026-03-24T09:52:56Z"/>
        </w:trPr>
        <w:tc>
          <w:tcPr>
            <w:tcW w:w="426" w:type="dxa"/>
            <w:tcBorders>
              <w:top w:val="single" w:color="auto" w:sz="4" w:space="0"/>
              <w:left w:val="single" w:color="auto" w:sz="4" w:space="0"/>
              <w:bottom w:val="single" w:color="auto" w:sz="4" w:space="0"/>
              <w:right w:val="single" w:color="auto" w:sz="4" w:space="0"/>
            </w:tcBorders>
            <w:noWrap/>
            <w:vAlign w:val="center"/>
          </w:tcPr>
          <w:p w14:paraId="776F5844">
            <w:pPr>
              <w:adjustRightInd w:val="0"/>
              <w:snapToGrid w:val="0"/>
              <w:jc w:val="center"/>
              <w:rPr>
                <w:ins w:id="2585" w:author="曹单元" w:date="2026-03-24T09:52:56Z"/>
                <w:rFonts w:hint="eastAsia" w:ascii="仿宋_GB2312" w:hAnsi="仿宋_GB2312" w:eastAsia="仿宋_GB2312" w:cs="仿宋_GB2312"/>
                <w:szCs w:val="24"/>
              </w:rPr>
            </w:pPr>
            <w:ins w:id="2586" w:author="曹单元" w:date="2026-03-24T09:52:56Z">
              <w:r>
                <w:rPr>
                  <w:rFonts w:hint="eastAsia" w:ascii="仿宋_GB2312" w:hAnsi="仿宋_GB2312" w:eastAsia="仿宋_GB2312" w:cs="仿宋_GB2312"/>
                  <w:szCs w:val="24"/>
                </w:rPr>
                <w:t>22</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ED1F100">
            <w:pPr>
              <w:rPr>
                <w:ins w:id="2587" w:author="曹单元" w:date="2026-03-24T09:52:56Z"/>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CE0DDE6">
            <w:pPr>
              <w:adjustRightInd w:val="0"/>
              <w:snapToGrid w:val="0"/>
              <w:jc w:val="left"/>
              <w:rPr>
                <w:ins w:id="2588" w:author="曹单元" w:date="2026-03-24T09:52:56Z"/>
                <w:rFonts w:hint="eastAsia" w:ascii="仿宋_GB2312" w:hAnsi="仿宋_GB2312" w:eastAsia="仿宋_GB2312" w:cs="仿宋_GB2312"/>
                <w:szCs w:val="24"/>
              </w:rPr>
            </w:pPr>
            <w:ins w:id="2589" w:author="曹单元" w:date="2026-03-24T09:52:56Z">
              <w:r>
                <w:rPr>
                  <w:rFonts w:hint="eastAsia" w:ascii="仿宋_GB2312" w:hAnsi="仿宋_GB2312" w:eastAsia="仿宋_GB2312" w:cs="仿宋_GB2312"/>
                  <w:szCs w:val="24"/>
                </w:rPr>
                <w:t>（十二）经发包人认定的其他不</w:t>
              </w:r>
            </w:ins>
            <w:ins w:id="2590" w:author="曹单元" w:date="2026-03-24T09:52:56Z">
              <w:r>
                <w:rPr>
                  <w:rFonts w:hint="eastAsia" w:ascii="仿宋_GB2312" w:hAnsi="仿宋_GB2312" w:eastAsia="仿宋_GB2312" w:cs="仿宋_GB2312"/>
                  <w:szCs w:val="24"/>
                  <w:lang w:val="en-US" w:eastAsia="zh-CN"/>
                </w:rPr>
                <w:t>履约</w:t>
              </w:r>
            </w:ins>
            <w:ins w:id="2591" w:author="曹单元" w:date="2026-03-24T09:52:56Z">
              <w:r>
                <w:rPr>
                  <w:rFonts w:hint="eastAsia" w:ascii="仿宋_GB2312" w:hAnsi="仿宋_GB2312" w:eastAsia="仿宋_GB2312" w:cs="仿宋_GB2312"/>
                  <w:szCs w:val="24"/>
                </w:rPr>
                <w:t>行为。</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06F6EAD">
            <w:pPr>
              <w:adjustRightInd w:val="0"/>
              <w:snapToGrid w:val="0"/>
              <w:rPr>
                <w:ins w:id="2592" w:author="曹单元" w:date="2026-03-24T09:52:56Z"/>
                <w:rFonts w:hint="eastAsia" w:ascii="仿宋_GB2312" w:hAnsi="仿宋_GB2312" w:eastAsia="仿宋_GB2312" w:cs="仿宋_GB2312"/>
                <w:szCs w:val="24"/>
              </w:rPr>
            </w:pPr>
            <w:ins w:id="2593" w:author="曹单元" w:date="2026-03-24T09:52:56Z">
              <w:r>
                <w:rPr>
                  <w:rFonts w:hint="eastAsia" w:ascii="仿宋_GB2312" w:hAnsi="仿宋_GB2312" w:eastAsia="仿宋_GB2312" w:cs="仿宋_GB2312"/>
                  <w:szCs w:val="24"/>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14:paraId="5F970D8C">
            <w:pPr>
              <w:adjustRightInd w:val="0"/>
              <w:snapToGrid w:val="0"/>
              <w:rPr>
                <w:ins w:id="2594" w:author="曹单元" w:date="2026-03-24T09:52:56Z"/>
                <w:rFonts w:hint="eastAsia" w:ascii="仿宋_GB2312" w:hAnsi="仿宋_GB2312" w:eastAsia="仿宋_GB2312" w:cs="仿宋_GB2312"/>
                <w:szCs w:val="24"/>
              </w:rPr>
            </w:pPr>
          </w:p>
        </w:tc>
      </w:tr>
    </w:tbl>
    <w:p w14:paraId="098C838A">
      <w:pPr>
        <w:contextualSpacing/>
        <w:jc w:val="both"/>
        <w:rPr>
          <w:ins w:id="2595" w:author="曹单元" w:date="2026-03-24T09:52:56Z"/>
          <w:rFonts w:hint="eastAsia" w:ascii="仿宋_GB2312" w:hAnsi="仿宋_GB2312" w:eastAsia="仿宋_GB2312" w:cs="仿宋_GB2312"/>
          <w:color w:val="auto"/>
          <w:sz w:val="24"/>
          <w:szCs w:val="24"/>
          <w:highlight w:val="none"/>
          <w:lang w:val="en-US" w:eastAsia="zh-CN"/>
        </w:rPr>
      </w:pPr>
      <w:ins w:id="2596" w:author="曹单元" w:date="2026-03-24T09:52:56Z">
        <w:r>
          <w:rPr>
            <w:rFonts w:hint="eastAsia" w:ascii="仿宋_GB2312" w:hAnsi="仿宋_GB2312" w:eastAsia="仿宋_GB2312" w:cs="仿宋_GB2312"/>
            <w:color w:val="auto"/>
            <w:sz w:val="24"/>
            <w:szCs w:val="24"/>
            <w:highlight w:val="none"/>
            <w:lang w:val="en-US" w:eastAsia="zh-CN"/>
          </w:rPr>
          <w:t>备注：本处理标准出自</w:t>
        </w:r>
      </w:ins>
      <w:ins w:id="2597" w:author="曹单元" w:date="2026-03-24T09:52:56Z">
        <w:r>
          <w:rPr>
            <w:rFonts w:hint="eastAsia" w:ascii="仿宋_GB2312" w:hAnsi="仿宋_GB2312" w:eastAsia="仿宋_GB2312" w:cs="仿宋_GB2312"/>
            <w:color w:val="000000"/>
            <w:sz w:val="24"/>
            <w:szCs w:val="24"/>
            <w:highlight w:val="none"/>
          </w:rPr>
          <w:t>《</w:t>
        </w:r>
      </w:ins>
      <w:ins w:id="2598" w:author="曹单元" w:date="2026-03-24T09:52:56Z">
        <w:r>
          <w:rPr>
            <w:rFonts w:hint="eastAsia" w:ascii="仿宋_GB2312" w:hAnsi="仿宋_GB2312" w:eastAsia="仿宋_GB2312" w:cs="仿宋_GB2312"/>
            <w:sz w:val="24"/>
            <w:szCs w:val="24"/>
          </w:rPr>
          <w:t>广州市净水有限公司经营建设项目参建企业</w:t>
        </w:r>
      </w:ins>
      <w:ins w:id="2599" w:author="曹单元" w:date="2026-03-24T09:52:56Z">
        <w:r>
          <w:rPr>
            <w:rFonts w:hint="eastAsia" w:ascii="仿宋_GB2312" w:hAnsi="仿宋_GB2312" w:eastAsia="仿宋_GB2312" w:cs="仿宋_GB2312"/>
            <w:sz w:val="24"/>
            <w:szCs w:val="24"/>
            <w:lang w:val="en-US" w:eastAsia="zh-CN"/>
          </w:rPr>
          <w:t>不履约评价</w:t>
        </w:r>
      </w:ins>
      <w:ins w:id="2600" w:author="曹单元" w:date="2026-03-24T09:52:56Z">
        <w:r>
          <w:rPr>
            <w:rFonts w:hint="eastAsia" w:ascii="仿宋_GB2312" w:hAnsi="仿宋_GB2312" w:eastAsia="仿宋_GB2312" w:cs="仿宋_GB2312"/>
            <w:sz w:val="24"/>
            <w:szCs w:val="24"/>
          </w:rPr>
          <w:t>管理办法（试行）</w:t>
        </w:r>
      </w:ins>
      <w:ins w:id="2601" w:author="曹单元" w:date="2026-03-24T09:52:56Z">
        <w:r>
          <w:rPr>
            <w:rFonts w:hint="eastAsia" w:ascii="仿宋_GB2312" w:hAnsi="仿宋_GB2312" w:eastAsia="仿宋_GB2312" w:cs="仿宋_GB2312"/>
            <w:color w:val="000000"/>
            <w:sz w:val="24"/>
            <w:szCs w:val="24"/>
            <w:highlight w:val="none"/>
          </w:rPr>
          <w:t>》</w:t>
        </w:r>
      </w:ins>
      <w:ins w:id="2602" w:author="曹单元" w:date="2026-03-24T09:52:56Z">
        <w:r>
          <w:rPr>
            <w:rFonts w:hint="eastAsia" w:ascii="仿宋_GB2312" w:hAnsi="仿宋_GB2312" w:eastAsia="仿宋_GB2312" w:cs="仿宋_GB2312"/>
            <w:color w:val="000000"/>
            <w:sz w:val="24"/>
            <w:szCs w:val="24"/>
            <w:highlight w:val="none"/>
            <w:lang w:eastAsia="zh-CN"/>
          </w:rPr>
          <w:t>。</w:t>
        </w:r>
      </w:ins>
    </w:p>
    <w:p w14:paraId="627FBA55">
      <w:pPr>
        <w:rPr>
          <w:ins w:id="2603" w:author="曹单元" w:date="2026-03-24T09:52:56Z"/>
        </w:rPr>
      </w:pPr>
    </w:p>
    <w:p w14:paraId="1ED0CEFC">
      <w:pPr>
        <w:pStyle w:val="21"/>
        <w:rPr>
          <w:ins w:id="2604" w:author="曹单元" w:date="2026-03-24T09:48:33Z"/>
          <w:rFonts w:ascii="仿宋_GB2312" w:eastAsia="仿宋_GB2312"/>
          <w:color w:val="auto"/>
          <w:sz w:val="28"/>
          <w:szCs w:val="28"/>
          <w:highlight w:val="none"/>
        </w:rPr>
        <w:sectPr>
          <w:footerReference r:id="rId17" w:type="first"/>
          <w:footerReference r:id="rId16" w:type="default"/>
          <w:pgSz w:w="11906" w:h="16838"/>
          <w:pgMar w:top="2098" w:right="1474" w:bottom="1985" w:left="1588" w:header="851" w:footer="992" w:gutter="0"/>
          <w:pgNumType w:fmt="decimal" w:start="59"/>
          <w:cols w:space="425" w:num="1"/>
          <w:docGrid w:type="lines" w:linePitch="312" w:charSpace="0"/>
        </w:sectPr>
      </w:pPr>
    </w:p>
    <w:p w14:paraId="3E8BFA81">
      <w:pPr>
        <w:pStyle w:val="21"/>
        <w:rPr>
          <w:ins w:id="2605" w:author="冯晨" w:date="2026-03-23T15:59:13Z"/>
          <w:rFonts w:ascii="仿宋_GB2312" w:eastAsia="仿宋_GB2312"/>
          <w:color w:val="auto"/>
          <w:sz w:val="28"/>
          <w:szCs w:val="28"/>
          <w:highlight w:val="none"/>
        </w:rPr>
      </w:pPr>
    </w:p>
    <w:p w14:paraId="073F255F">
      <w:pPr>
        <w:pStyle w:val="21"/>
        <w:ind w:firstLine="0"/>
        <w:rPr>
          <w:rFonts w:ascii="仿宋_GB2312" w:eastAsia="仿宋_GB2312"/>
          <w:color w:val="auto"/>
          <w:sz w:val="28"/>
          <w:szCs w:val="28"/>
          <w:highlight w:val="none"/>
        </w:rPr>
        <w:pPrChange w:id="2606" w:author="冯晨" w:date="2026-03-23T15:59:17Z">
          <w:pPr>
            <w:pStyle w:val="21"/>
          </w:pPr>
        </w:pPrChange>
      </w:pPr>
    </w:p>
    <w:p w14:paraId="5A7A2D2C">
      <w:pPr>
        <w:pStyle w:val="2"/>
        <w:rPr>
          <w:color w:val="auto"/>
          <w:highlight w:val="none"/>
        </w:rPr>
      </w:pPr>
      <w:bookmarkStart w:id="123" w:name="_Toc6230"/>
      <w:bookmarkStart w:id="124" w:name="_Toc16552"/>
      <w:bookmarkStart w:id="125" w:name="_Toc8147"/>
      <w:bookmarkStart w:id="126" w:name="_Toc3723"/>
      <w:bookmarkStart w:id="127" w:name="_Toc30824"/>
      <w:bookmarkStart w:id="128" w:name="_Toc1563"/>
      <w:bookmarkStart w:id="129" w:name="_Toc28358"/>
      <w:bookmarkStart w:id="130" w:name="_Toc12169"/>
      <w:bookmarkStart w:id="131" w:name="_Toc23515"/>
      <w:bookmarkStart w:id="132" w:name="_Toc5129"/>
      <w:bookmarkStart w:id="133" w:name="_Toc21847"/>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23"/>
      <w:bookmarkEnd w:id="124"/>
      <w:bookmarkEnd w:id="125"/>
      <w:bookmarkEnd w:id="126"/>
      <w:bookmarkEnd w:id="127"/>
      <w:bookmarkEnd w:id="128"/>
      <w:bookmarkEnd w:id="129"/>
      <w:bookmarkEnd w:id="130"/>
      <w:bookmarkEnd w:id="131"/>
      <w:bookmarkEnd w:id="132"/>
      <w:bookmarkEnd w:id="133"/>
    </w:p>
    <w:p w14:paraId="6954DBC1">
      <w:pPr>
        <w:pStyle w:val="35"/>
        <w:rPr>
          <w:color w:val="auto"/>
          <w:highlight w:val="none"/>
        </w:rPr>
      </w:pPr>
    </w:p>
    <w:p w14:paraId="72A4A107">
      <w:pPr>
        <w:pStyle w:val="2"/>
        <w:rPr>
          <w:color w:val="auto"/>
          <w:highlight w:val="none"/>
        </w:rPr>
      </w:pPr>
      <w:bookmarkStart w:id="134" w:name="_Toc88209951"/>
      <w:bookmarkStart w:id="135" w:name="_Toc10840"/>
      <w:bookmarkStart w:id="136" w:name="_Toc17119"/>
      <w:bookmarkStart w:id="137" w:name="_Toc87616388"/>
      <w:bookmarkStart w:id="138" w:name="_Toc24490"/>
      <w:bookmarkStart w:id="139" w:name="_Toc30157"/>
      <w:bookmarkStart w:id="140" w:name="_Toc31564"/>
      <w:bookmarkStart w:id="141" w:name="_Toc12769"/>
      <w:bookmarkStart w:id="142" w:name="_Toc5342"/>
      <w:bookmarkStart w:id="143" w:name="_Toc24815"/>
      <w:bookmarkStart w:id="144" w:name="_Toc12610"/>
      <w:bookmarkStart w:id="145" w:name="_Toc22764"/>
      <w:bookmarkStart w:id="146" w:name="_Toc21675"/>
      <w:r>
        <w:rPr>
          <w:rFonts w:hint="eastAsia"/>
          <w:color w:val="auto"/>
          <w:highlight w:val="none"/>
        </w:rPr>
        <w:t>响应文件</w:t>
      </w:r>
      <w:r>
        <w:rPr>
          <w:rFonts w:hint="eastAsia"/>
          <w:color w:val="auto"/>
          <w:highlight w:val="none"/>
          <w:lang w:val="en-US" w:eastAsia="zh-CN"/>
        </w:rPr>
        <w:t>格式要求</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601BAE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599092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773CC8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F39192">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1D60A17A">
      <w:pPr>
        <w:adjustRightInd w:val="0"/>
        <w:snapToGrid w:val="0"/>
        <w:spacing w:beforeLines="50" w:afterLines="50" w:line="600" w:lineRule="exact"/>
        <w:jc w:val="center"/>
        <w:rPr>
          <w:rFonts w:ascii="仿宋_GB2312" w:eastAsia="仿宋_GB2312"/>
          <w:color w:val="auto"/>
          <w:sz w:val="30"/>
          <w:szCs w:val="30"/>
          <w:highlight w:val="none"/>
        </w:rPr>
      </w:pPr>
    </w:p>
    <w:p w14:paraId="31F6E3C7">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01A7B17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231B596">
      <w:pPr>
        <w:jc w:val="center"/>
        <w:rPr>
          <w:rFonts w:hint="eastAsia" w:ascii="方正小标宋简体" w:eastAsia="方正小标宋简体"/>
          <w:color w:val="auto"/>
          <w:sz w:val="48"/>
          <w:szCs w:val="48"/>
          <w:highlight w:val="none"/>
        </w:rPr>
      </w:pPr>
    </w:p>
    <w:p w14:paraId="74899DBB">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6CB94509">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18173BA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708EB41">
      <w:pPr>
        <w:adjustRightInd w:val="0"/>
        <w:snapToGrid w:val="0"/>
        <w:spacing w:beforeLines="50" w:afterLines="50" w:line="600" w:lineRule="exact"/>
        <w:jc w:val="both"/>
        <w:rPr>
          <w:rFonts w:ascii="方正小标宋简体" w:eastAsia="方正小标宋简体"/>
          <w:color w:val="auto"/>
          <w:sz w:val="30"/>
          <w:szCs w:val="30"/>
          <w:highlight w:val="none"/>
        </w:rPr>
      </w:pPr>
    </w:p>
    <w:p w14:paraId="2649D3B3">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59DE768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4E4E886">
      <w:pPr>
        <w:adjustRightInd w:val="0"/>
        <w:snapToGrid w:val="0"/>
        <w:spacing w:line="600" w:lineRule="exact"/>
        <w:jc w:val="center"/>
        <w:rPr>
          <w:rFonts w:ascii="方正小标宋简体" w:eastAsia="方正小标宋简体"/>
          <w:color w:val="auto"/>
          <w:sz w:val="44"/>
          <w:szCs w:val="44"/>
          <w:highlight w:val="none"/>
        </w:rPr>
      </w:pPr>
    </w:p>
    <w:p w14:paraId="3B43F3C8">
      <w:pPr>
        <w:spacing w:line="600" w:lineRule="exact"/>
        <w:rPr>
          <w:rFonts w:ascii="仿宋_GB2312" w:eastAsia="仿宋_GB2312"/>
          <w:color w:val="auto"/>
          <w:sz w:val="28"/>
          <w:szCs w:val="28"/>
          <w:highlight w:val="none"/>
        </w:rPr>
      </w:pPr>
      <w:bookmarkStart w:id="147" w:name="_Toc88209952"/>
      <w:bookmarkStart w:id="148" w:name="_Toc87616389"/>
      <w:r>
        <w:rPr>
          <w:rFonts w:hint="eastAsia" w:ascii="仿宋_GB2312" w:eastAsia="仿宋_GB2312"/>
          <w:color w:val="auto"/>
          <w:sz w:val="28"/>
          <w:szCs w:val="28"/>
          <w:highlight w:val="none"/>
        </w:rPr>
        <w:t>1.响应函</w:t>
      </w:r>
      <w:bookmarkEnd w:id="147"/>
      <w:bookmarkEnd w:id="148"/>
    </w:p>
    <w:p w14:paraId="42680660">
      <w:pPr>
        <w:spacing w:line="600" w:lineRule="exact"/>
        <w:rPr>
          <w:rFonts w:hint="eastAsia" w:ascii="仿宋_GB2312" w:eastAsia="仿宋_GB2312"/>
          <w:color w:val="auto"/>
          <w:sz w:val="28"/>
          <w:szCs w:val="28"/>
          <w:highlight w:val="none"/>
        </w:rPr>
      </w:pPr>
      <w:bookmarkStart w:id="149" w:name="_Toc88209953"/>
      <w:bookmarkStart w:id="150" w:name="_Toc87616390"/>
      <w:r>
        <w:rPr>
          <w:rFonts w:hint="eastAsia" w:ascii="仿宋_GB2312" w:eastAsia="仿宋_GB2312"/>
          <w:color w:val="auto"/>
          <w:sz w:val="28"/>
          <w:szCs w:val="28"/>
          <w:highlight w:val="none"/>
        </w:rPr>
        <w:t>2.法定代表人证明或授权委托书</w:t>
      </w:r>
      <w:bookmarkEnd w:id="149"/>
      <w:bookmarkEnd w:id="150"/>
      <w:bookmarkStart w:id="151" w:name="_Toc87616393"/>
      <w:bookmarkStart w:id="15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0C89014A">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1"/>
      <w:bookmarkEnd w:id="152"/>
      <w:r>
        <w:rPr>
          <w:rFonts w:hint="eastAsia" w:ascii="仿宋_GB2312" w:eastAsia="仿宋_GB2312"/>
          <w:color w:val="auto"/>
          <w:sz w:val="28"/>
          <w:szCs w:val="28"/>
          <w:highlight w:val="none"/>
        </w:rPr>
        <w:cr/>
      </w:r>
    </w:p>
    <w:p w14:paraId="3652ED2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BEBF9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DBEB8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B655D37">
      <w:pPr>
        <w:pStyle w:val="21"/>
        <w:rPr>
          <w:color w:val="auto"/>
          <w:highlight w:val="none"/>
        </w:rPr>
      </w:pPr>
    </w:p>
    <w:p w14:paraId="3E29CB2A">
      <w:pPr>
        <w:adjustRightInd w:val="0"/>
        <w:snapToGrid w:val="0"/>
        <w:spacing w:beforeLines="50" w:afterLines="50" w:line="600" w:lineRule="exact"/>
        <w:jc w:val="both"/>
        <w:rPr>
          <w:ins w:id="2607" w:author="黄大大" w:date="2022-07-08T10:04:10Z"/>
          <w:rFonts w:ascii="方正小标宋简体" w:eastAsia="方正小标宋简体"/>
          <w:color w:val="auto"/>
          <w:sz w:val="44"/>
          <w:szCs w:val="44"/>
          <w:highlight w:val="none"/>
        </w:rPr>
      </w:pPr>
    </w:p>
    <w:p w14:paraId="09214862">
      <w:pPr>
        <w:pStyle w:val="21"/>
        <w:rPr>
          <w:highlight w:val="none"/>
          <w:rPrChange w:id="2608" w:author="黄大大" w:date="2022-08-05T16:57:20Z">
            <w:rPr/>
          </w:rPrChange>
        </w:rPr>
      </w:pPr>
    </w:p>
    <w:p w14:paraId="758B4C74">
      <w:pPr>
        <w:adjustRightInd w:val="0"/>
        <w:snapToGrid w:val="0"/>
        <w:spacing w:beforeLines="50" w:afterLines="50" w:line="600" w:lineRule="exact"/>
        <w:jc w:val="both"/>
        <w:rPr>
          <w:rFonts w:ascii="方正小标宋简体" w:eastAsia="方正小标宋简体"/>
          <w:color w:val="auto"/>
          <w:sz w:val="44"/>
          <w:szCs w:val="44"/>
          <w:highlight w:val="none"/>
        </w:rPr>
      </w:pPr>
    </w:p>
    <w:p w14:paraId="6C524C27">
      <w:pPr>
        <w:pStyle w:val="4"/>
        <w:rPr>
          <w:rFonts w:asciiTheme="minorEastAsia" w:hAnsiTheme="minorEastAsia" w:eastAsiaTheme="minorEastAsia"/>
          <w:color w:val="auto"/>
          <w:sz w:val="28"/>
          <w:szCs w:val="28"/>
          <w:highlight w:val="none"/>
        </w:rPr>
      </w:pPr>
      <w:bookmarkStart w:id="153" w:name="_Toc28619645"/>
      <w:bookmarkStart w:id="154" w:name="_Toc87616394"/>
      <w:bookmarkStart w:id="155" w:name="_Toc12665"/>
      <w:bookmarkStart w:id="156" w:name="_Toc6313"/>
      <w:bookmarkStart w:id="157" w:name="_Toc88209957"/>
      <w:r>
        <w:rPr>
          <w:rFonts w:hint="eastAsia" w:asciiTheme="minorEastAsia" w:hAnsiTheme="minorEastAsia" w:eastAsiaTheme="minorEastAsia"/>
          <w:color w:val="auto"/>
          <w:sz w:val="28"/>
          <w:szCs w:val="28"/>
          <w:highlight w:val="none"/>
        </w:rPr>
        <w:t>1.响应函</w:t>
      </w:r>
      <w:bookmarkEnd w:id="153"/>
      <w:bookmarkEnd w:id="154"/>
      <w:bookmarkEnd w:id="155"/>
      <w:bookmarkEnd w:id="156"/>
      <w:bookmarkEnd w:id="157"/>
    </w:p>
    <w:p w14:paraId="664BA818">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25CF8AB0">
      <w:pPr>
        <w:spacing w:line="360" w:lineRule="auto"/>
        <w:rPr>
          <w:rFonts w:ascii="仿宋_GB2312" w:hAnsi="黑体" w:eastAsia="仿宋_GB2312"/>
          <w:color w:val="auto"/>
          <w:sz w:val="28"/>
          <w:szCs w:val="28"/>
          <w:highlight w:val="none"/>
          <w:u w:val="single"/>
        </w:rPr>
      </w:pPr>
    </w:p>
    <w:p w14:paraId="20EAC23D">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59B203A6">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w:t>
      </w:r>
      <w:del w:id="2609" w:author="黄大大" w:date="2022-08-22T10:07:12Z">
        <w:r>
          <w:rPr>
            <w:rFonts w:hint="eastAsia" w:ascii="仿宋_GB2312" w:hAnsi="黑体" w:eastAsia="仿宋_GB2312"/>
            <w:color w:val="auto"/>
            <w:sz w:val="28"/>
            <w:szCs w:val="28"/>
            <w:highlight w:val="none"/>
          </w:rPr>
          <w:delText>我方已仔细研究了</w:delText>
        </w:r>
      </w:del>
      <w:del w:id="2610" w:author="黄大大" w:date="2022-08-22T10:07:12Z">
        <w:r>
          <w:rPr>
            <w:rFonts w:hint="eastAsia" w:ascii="仿宋_GB2312" w:hAnsi="黑体" w:eastAsia="仿宋_GB2312"/>
            <w:color w:val="auto"/>
            <w:sz w:val="28"/>
            <w:szCs w:val="28"/>
            <w:highlight w:val="none"/>
            <w:u w:val="single"/>
          </w:rPr>
          <w:delText xml:space="preserve">（项目名称、项目编号、标段/标包号）   </w:delText>
        </w:r>
      </w:del>
      <w:del w:id="2611" w:author="黄大大" w:date="2022-08-22T10:07:12Z">
        <w:r>
          <w:rPr>
            <w:rFonts w:hint="eastAsia" w:ascii="仿宋_GB2312" w:hAnsi="黑体" w:eastAsia="仿宋_GB2312"/>
            <w:color w:val="auto"/>
            <w:sz w:val="28"/>
            <w:szCs w:val="28"/>
            <w:highlight w:val="none"/>
          </w:rPr>
          <w:delText>采购文件的全部内容，愿意以含税价人民币（大写）</w:delText>
        </w:r>
      </w:del>
      <w:del w:id="2612" w:author="黄大大" w:date="2022-08-22T10:07:12Z">
        <w:r>
          <w:rPr>
            <w:rFonts w:hint="eastAsia" w:ascii="仿宋_GB2312" w:hAnsi="黑体" w:eastAsia="仿宋_GB2312"/>
            <w:color w:val="auto"/>
            <w:sz w:val="28"/>
            <w:szCs w:val="28"/>
            <w:highlight w:val="none"/>
            <w:u w:val="single"/>
          </w:rPr>
          <w:delText xml:space="preserve">                </w:delText>
        </w:r>
      </w:del>
      <w:del w:id="2613" w:author="黄大大" w:date="2022-08-22T10:07:12Z">
        <w:r>
          <w:rPr>
            <w:rFonts w:hint="eastAsia" w:ascii="仿宋_GB2312" w:hAnsi="黑体" w:eastAsia="仿宋_GB2312"/>
            <w:color w:val="auto"/>
            <w:sz w:val="28"/>
            <w:szCs w:val="28"/>
            <w:highlight w:val="none"/>
          </w:rPr>
          <w:delText>(</w:delText>
        </w:r>
      </w:del>
      <w:del w:id="2614" w:author="黄大大" w:date="2022-08-22T10:07:12Z">
        <w:r>
          <w:rPr>
            <w:rFonts w:hint="eastAsia" w:ascii="宋体" w:hAnsi="宋体" w:eastAsia="仿宋_GB2312"/>
            <w:color w:val="auto"/>
            <w:sz w:val="28"/>
            <w:szCs w:val="28"/>
            <w:highlight w:val="none"/>
          </w:rPr>
          <w:delText>¥</w:delText>
        </w:r>
      </w:del>
      <w:del w:id="2615" w:author="黄大大" w:date="2022-08-22T10:07:12Z">
        <w:r>
          <w:rPr>
            <w:rFonts w:hint="eastAsia" w:ascii="仿宋_GB2312" w:hAnsi="黑体" w:eastAsia="仿宋_GB2312"/>
            <w:color w:val="auto"/>
            <w:sz w:val="28"/>
            <w:szCs w:val="28"/>
            <w:highlight w:val="none"/>
            <w:u w:val="single"/>
          </w:rPr>
          <w:tab/>
        </w:r>
      </w:del>
      <w:del w:id="2616" w:author="黄大大" w:date="2022-08-22T10:07:12Z">
        <w:r>
          <w:rPr>
            <w:rFonts w:hint="eastAsia" w:ascii="仿宋_GB2312" w:hAnsi="黑体" w:eastAsia="仿宋_GB2312"/>
            <w:color w:val="auto"/>
            <w:sz w:val="28"/>
            <w:szCs w:val="28"/>
            <w:highlight w:val="none"/>
            <w:u w:val="single"/>
          </w:rPr>
          <w:tab/>
        </w:r>
      </w:del>
      <w:del w:id="2617" w:author="黄大大" w:date="2022-08-22T10:07:12Z">
        <w:r>
          <w:rPr>
            <w:rFonts w:hint="eastAsia" w:ascii="仿宋_GB2312" w:hAnsi="黑体" w:eastAsia="仿宋_GB2312"/>
            <w:color w:val="auto"/>
            <w:sz w:val="28"/>
            <w:szCs w:val="28"/>
            <w:highlight w:val="none"/>
            <w:u w:val="single"/>
          </w:rPr>
          <w:delText xml:space="preserve">  </w:delText>
        </w:r>
      </w:del>
      <w:del w:id="2618" w:author="黄大大" w:date="2022-08-22T10:07:12Z">
        <w:r>
          <w:rPr>
            <w:rFonts w:hint="eastAsia" w:ascii="仿宋_GB2312" w:hAnsi="黑体" w:eastAsia="仿宋_GB2312"/>
            <w:color w:val="auto"/>
            <w:sz w:val="28"/>
            <w:szCs w:val="28"/>
            <w:highlight w:val="none"/>
            <w:u w:val="single"/>
          </w:rPr>
          <w:tab/>
        </w:r>
      </w:del>
      <w:del w:id="2619" w:author="黄大大" w:date="2022-08-22T10:07:12Z">
        <w:r>
          <w:rPr>
            <w:rFonts w:hint="eastAsia" w:ascii="仿宋_GB2312" w:hAnsi="黑体" w:eastAsia="仿宋_GB2312"/>
            <w:color w:val="auto"/>
            <w:sz w:val="28"/>
            <w:szCs w:val="28"/>
            <w:highlight w:val="none"/>
            <w:u w:val="single"/>
          </w:rPr>
          <w:tab/>
        </w:r>
      </w:del>
      <w:del w:id="2620" w:author="黄大大" w:date="2022-08-22T10:07:12Z">
        <w:r>
          <w:rPr>
            <w:rFonts w:hint="eastAsia" w:ascii="仿宋_GB2312" w:hAnsi="黑体" w:eastAsia="仿宋_GB2312"/>
            <w:color w:val="auto"/>
            <w:sz w:val="28"/>
            <w:szCs w:val="28"/>
            <w:highlight w:val="none"/>
          </w:rPr>
          <w:delText>）的报价（其中，不含税价为</w:delText>
        </w:r>
      </w:del>
      <w:del w:id="2621" w:author="黄大大" w:date="2022-08-22T10:07:12Z">
        <w:r>
          <w:rPr>
            <w:rFonts w:hint="eastAsia" w:ascii="仿宋_GB2312" w:hAnsi="黑体" w:eastAsia="仿宋_GB2312"/>
            <w:color w:val="auto"/>
            <w:sz w:val="28"/>
            <w:szCs w:val="28"/>
            <w:highlight w:val="none"/>
            <w:u w:val="single"/>
          </w:rPr>
          <w:delText xml:space="preserve">       </w:delText>
        </w:r>
      </w:del>
      <w:del w:id="2622" w:author="黄大大" w:date="2022-08-22T10:07:12Z">
        <w:r>
          <w:rPr>
            <w:rFonts w:hint="eastAsia" w:ascii="仿宋_GB2312" w:hAnsi="黑体" w:eastAsia="仿宋_GB2312"/>
            <w:color w:val="auto"/>
            <w:sz w:val="28"/>
            <w:szCs w:val="28"/>
            <w:highlight w:val="none"/>
          </w:rPr>
          <w:delText>；增值税为</w:delText>
        </w:r>
      </w:del>
      <w:del w:id="2623" w:author="黄大大" w:date="2022-08-22T10:07:12Z">
        <w:r>
          <w:rPr>
            <w:rFonts w:hint="eastAsia" w:ascii="仿宋_GB2312" w:hAnsi="黑体" w:eastAsia="仿宋_GB2312"/>
            <w:color w:val="auto"/>
            <w:sz w:val="28"/>
            <w:szCs w:val="28"/>
            <w:highlight w:val="none"/>
            <w:u w:val="single"/>
          </w:rPr>
          <w:delText xml:space="preserve">       </w:delText>
        </w:r>
      </w:del>
      <w:del w:id="2624" w:author="黄大大" w:date="2022-08-22T10:07:12Z">
        <w:r>
          <w:rPr>
            <w:rFonts w:hint="eastAsia" w:ascii="仿宋_GB2312" w:hAnsi="黑体" w:eastAsia="仿宋_GB2312"/>
            <w:color w:val="auto"/>
            <w:sz w:val="28"/>
            <w:szCs w:val="28"/>
            <w:highlight w:val="none"/>
          </w:rPr>
          <w:delText>）完成/提供本项目</w:delText>
        </w:r>
      </w:del>
      <w:del w:id="2625" w:author="黄大大" w:date="2022-08-22T10:07:12Z">
        <w:r>
          <w:rPr>
            <w:rFonts w:hint="eastAsia" w:ascii="仿宋_GB2312" w:eastAsia="仿宋_GB2312" w:hAnsiTheme="minorEastAsia"/>
            <w:color w:val="auto"/>
            <w:sz w:val="28"/>
            <w:szCs w:val="28"/>
            <w:highlight w:val="none"/>
          </w:rPr>
          <w:delText>□</w:delText>
        </w:r>
      </w:del>
      <w:del w:id="2626" w:author="黄大大" w:date="2022-08-22T10:07:12Z">
        <w:r>
          <w:rPr>
            <w:rFonts w:hint="eastAsia" w:ascii="仿宋_GB2312" w:hAnsi="黑体" w:eastAsia="仿宋_GB2312"/>
            <w:color w:val="auto"/>
            <w:sz w:val="28"/>
            <w:szCs w:val="28"/>
            <w:highlight w:val="none"/>
          </w:rPr>
          <w:delText xml:space="preserve">工程 </w:delText>
        </w:r>
      </w:del>
      <w:del w:id="2627" w:author="黄大大" w:date="2022-08-22T10:07:12Z">
        <w:r>
          <w:rPr>
            <w:rFonts w:hint="eastAsia" w:ascii="仿宋_GB2312" w:eastAsia="仿宋_GB2312" w:hAnsiTheme="minorEastAsia"/>
            <w:color w:val="auto"/>
            <w:sz w:val="28"/>
            <w:szCs w:val="28"/>
            <w:highlight w:val="none"/>
          </w:rPr>
          <w:delText>□</w:delText>
        </w:r>
      </w:del>
      <w:del w:id="2628" w:author="黄大大" w:date="2022-08-22T10:07:12Z">
        <w:r>
          <w:rPr>
            <w:rFonts w:hint="eastAsia" w:ascii="仿宋_GB2312" w:hAnsi="黑体" w:eastAsia="仿宋_GB2312"/>
            <w:color w:val="auto"/>
            <w:sz w:val="28"/>
            <w:szCs w:val="28"/>
            <w:highlight w:val="none"/>
          </w:rPr>
          <w:delText>货物</w:delText>
        </w:r>
      </w:del>
      <w:del w:id="2629" w:author="黄大大" w:date="2022-08-22T10:07:12Z">
        <w:r>
          <w:rPr>
            <w:rFonts w:hint="eastAsia" w:ascii="仿宋_GB2312" w:eastAsia="仿宋_GB2312" w:hAnsiTheme="minorEastAsia"/>
            <w:color w:val="auto"/>
            <w:sz w:val="28"/>
            <w:szCs w:val="28"/>
            <w:highlight w:val="none"/>
          </w:rPr>
          <w:delText>□</w:delText>
        </w:r>
      </w:del>
      <w:del w:id="2630" w:author="黄大大" w:date="2022-08-22T10:07:12Z">
        <w:r>
          <w:rPr>
            <w:rFonts w:hint="eastAsia" w:ascii="仿宋_GB2312" w:hAnsi="黑体" w:eastAsia="仿宋_GB2312"/>
            <w:color w:val="auto"/>
            <w:sz w:val="28"/>
            <w:szCs w:val="28"/>
            <w:highlight w:val="none"/>
          </w:rPr>
          <w:delText>服务并按合同约定履行义务</w:delText>
        </w:r>
      </w:del>
      <w:ins w:id="2631" w:author="黄大大" w:date="2022-08-22T10:06:50Z">
        <w:r>
          <w:rPr>
            <w:rFonts w:hint="eastAsia" w:ascii="仿宋_GB2312" w:hAnsi="黑体" w:eastAsia="仿宋_GB2312"/>
            <w:color w:val="auto"/>
            <w:sz w:val="28"/>
            <w:szCs w:val="28"/>
            <w:highlight w:val="none"/>
          </w:rPr>
          <w:t>我方已仔细研究了（项目名称、项目编号、标段/标包号）   采购文件的全部内容，愿意以含税价人民币（大写）     (¥      ）的报价完成/提供本项目□工程 □货物□服务并按合同约定履行义务</w:t>
        </w:r>
      </w:ins>
      <w:r>
        <w:rPr>
          <w:rFonts w:hint="eastAsia" w:ascii="仿宋_GB2312" w:hAnsi="黑体" w:eastAsia="仿宋_GB2312"/>
          <w:color w:val="auto"/>
          <w:sz w:val="28"/>
          <w:szCs w:val="28"/>
          <w:highlight w:val="none"/>
        </w:rPr>
        <w:t>。</w:t>
      </w:r>
    </w:p>
    <w:p w14:paraId="3F068DE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325CCB8C">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32E6C598">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6D82166F">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65DDB1BC">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5A67AD7C">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2D3F8A5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5EBDD7C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E07B66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del w:id="2632" w:author="黄国伟" w:date="2023-04-27T16:21:57Z">
        <w:r>
          <w:rPr>
            <w:rFonts w:hint="default" w:ascii="仿宋_GB2312" w:hAnsi="黑体" w:eastAsia="仿宋_GB2312"/>
            <w:color w:val="auto"/>
            <w:sz w:val="28"/>
            <w:szCs w:val="28"/>
            <w:highlight w:val="none"/>
            <w:lang w:val="en-US"/>
          </w:rPr>
          <w:delText>询价</w:delText>
        </w:r>
      </w:del>
      <w:ins w:id="2633" w:author="黄国伟" w:date="2023-04-27T16:21:58Z">
        <w:r>
          <w:rPr>
            <w:rFonts w:hint="eastAsia" w:ascii="仿宋_GB2312" w:hAnsi="黑体" w:eastAsia="仿宋_GB2312"/>
            <w:color w:val="auto"/>
            <w:sz w:val="28"/>
            <w:szCs w:val="28"/>
            <w:highlight w:val="none"/>
            <w:lang w:val="en-US" w:eastAsia="zh-CN"/>
          </w:rPr>
          <w:t>采购</w:t>
        </w:r>
      </w:ins>
      <w:r>
        <w:rPr>
          <w:rFonts w:hint="eastAsia" w:ascii="仿宋_GB2312" w:hAnsi="黑体" w:eastAsia="仿宋_GB2312"/>
          <w:color w:val="auto"/>
          <w:sz w:val="28"/>
          <w:szCs w:val="28"/>
          <w:highlight w:val="none"/>
        </w:rPr>
        <w:t>文件中所有要求均为实质性响应条款，如有任何一条负偏离或者不满足将导致</w:t>
      </w:r>
      <w:del w:id="2634" w:author="黄国伟" w:date="2023-04-27T16:22:21Z">
        <w:r>
          <w:rPr>
            <w:rFonts w:hint="default" w:ascii="仿宋_GB2312" w:hAnsi="黑体" w:eastAsia="仿宋_GB2312"/>
            <w:color w:val="auto"/>
            <w:sz w:val="28"/>
            <w:szCs w:val="28"/>
            <w:highlight w:val="none"/>
            <w:lang w:val="en-US"/>
          </w:rPr>
          <w:delText>询价</w:delText>
        </w:r>
      </w:del>
      <w:ins w:id="2635" w:author="黄国伟" w:date="2023-04-27T16:22:23Z">
        <w:r>
          <w:rPr>
            <w:rFonts w:hint="eastAsia" w:ascii="仿宋_GB2312" w:hAnsi="黑体" w:eastAsia="仿宋_GB2312"/>
            <w:color w:val="auto"/>
            <w:sz w:val="28"/>
            <w:szCs w:val="28"/>
            <w:highlight w:val="none"/>
            <w:lang w:val="en-US" w:eastAsia="zh-CN"/>
          </w:rPr>
          <w:t>响应</w:t>
        </w:r>
      </w:ins>
      <w:ins w:id="2636" w:author="黄国伟" w:date="2023-04-27T16:22:25Z">
        <w:r>
          <w:rPr>
            <w:rFonts w:hint="eastAsia" w:ascii="仿宋_GB2312" w:hAnsi="黑体" w:eastAsia="仿宋_GB2312"/>
            <w:color w:val="auto"/>
            <w:sz w:val="28"/>
            <w:szCs w:val="28"/>
            <w:highlight w:val="none"/>
            <w:lang w:val="en-US" w:eastAsia="zh-CN"/>
          </w:rPr>
          <w:t>文件</w:t>
        </w:r>
      </w:ins>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5A06939A">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329C1E7D">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6639C64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41F4B01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736444DD">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42027811">
      <w:pPr>
        <w:spacing w:line="360" w:lineRule="auto"/>
        <w:ind w:firstLine="560" w:firstLineChars="200"/>
        <w:rPr>
          <w:ins w:id="2637" w:author="黄大大" w:date="2022-08-22T10:09:37Z"/>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6F9735FF">
      <w:pPr>
        <w:pStyle w:val="21"/>
        <w:ind w:firstLine="560" w:firstLineChars="200"/>
        <w:rPr>
          <w:rFonts w:hint="eastAsia" w:eastAsia="仿宋_GB2312"/>
          <w:lang w:eastAsia="zh-CN"/>
        </w:rPr>
        <w:pPrChange w:id="2638" w:author="黄大大" w:date="2022-08-22T10:09:49Z">
          <w:pPr>
            <w:pStyle w:val="21"/>
          </w:pPr>
        </w:pPrChange>
      </w:pPr>
      <w:ins w:id="2639" w:author="黄大大" w:date="2022-08-22T10:09:38Z">
        <w:r>
          <w:rPr>
            <w:rFonts w:hint="default" w:ascii="仿宋_GB2312" w:hAnsi="黑体" w:eastAsia="仿宋_GB2312" w:cstheme="minorBidi"/>
            <w:color w:val="auto"/>
            <w:kern w:val="2"/>
            <w:sz w:val="28"/>
            <w:szCs w:val="28"/>
            <w:highlight w:val="none"/>
            <w:lang w:eastAsia="zh-CN"/>
            <w:rPrChange w:id="2640" w:author="黄大大" w:date="2022-08-22T10:09:44Z">
              <w:rPr>
                <w:rFonts w:hint="eastAsia" w:ascii="仿宋_GB2312" w:hAnsi="黑体" w:eastAsia="仿宋_GB2312"/>
                <w:color w:val="auto"/>
                <w:sz w:val="28"/>
                <w:szCs w:val="28"/>
                <w:highlight w:val="none"/>
                <w:lang w:eastAsia="zh-CN"/>
              </w:rPr>
            </w:rPrChange>
          </w:rPr>
          <w:t>（</w:t>
        </w:r>
      </w:ins>
      <w:ins w:id="2641" w:author="黄大大" w:date="2022-08-22T10:09:40Z">
        <w:r>
          <w:rPr>
            <w:rFonts w:hint="default" w:ascii="仿宋_GB2312" w:hAnsi="黑体" w:eastAsia="仿宋_GB2312" w:cstheme="minorBidi"/>
            <w:color w:val="auto"/>
            <w:kern w:val="2"/>
            <w:sz w:val="28"/>
            <w:szCs w:val="28"/>
            <w:highlight w:val="none"/>
            <w:lang w:val="en-US" w:eastAsia="zh-CN"/>
            <w:rPrChange w:id="2642" w:author="黄大大" w:date="2022-08-22T10:09:44Z">
              <w:rPr>
                <w:rFonts w:hint="eastAsia" w:ascii="仿宋_GB2312" w:hAnsi="黑体" w:eastAsia="仿宋_GB2312"/>
                <w:color w:val="auto"/>
                <w:sz w:val="28"/>
                <w:szCs w:val="28"/>
                <w:highlight w:val="none"/>
                <w:lang w:val="en-US" w:eastAsia="zh-CN"/>
              </w:rPr>
            </w:rPrChange>
          </w:rPr>
          <w:t>5</w:t>
        </w:r>
      </w:ins>
      <w:ins w:id="2643" w:author="黄大大" w:date="2022-08-22T10:09:38Z">
        <w:r>
          <w:rPr>
            <w:rFonts w:hint="default" w:ascii="仿宋_GB2312" w:hAnsi="黑体" w:eastAsia="仿宋_GB2312" w:cstheme="minorBidi"/>
            <w:color w:val="auto"/>
            <w:kern w:val="2"/>
            <w:sz w:val="28"/>
            <w:szCs w:val="28"/>
            <w:highlight w:val="none"/>
            <w:lang w:eastAsia="zh-CN"/>
            <w:rPrChange w:id="2644" w:author="黄大大" w:date="2022-08-22T10:09:44Z">
              <w:rPr>
                <w:rFonts w:hint="eastAsia" w:ascii="仿宋_GB2312" w:hAnsi="黑体" w:eastAsia="仿宋_GB2312"/>
                <w:color w:val="auto"/>
                <w:sz w:val="28"/>
                <w:szCs w:val="28"/>
                <w:highlight w:val="none"/>
                <w:lang w:eastAsia="zh-CN"/>
              </w:rPr>
            </w:rPrChange>
          </w:rPr>
          <w:t>）</w:t>
        </w:r>
      </w:ins>
      <w:ins w:id="2645" w:author="黄大大" w:date="2022-08-22T10:09:42Z">
        <w:r>
          <w:rPr>
            <w:rFonts w:hint="default" w:ascii="仿宋_GB2312" w:hAnsi="黑体" w:eastAsia="仿宋_GB2312" w:cstheme="minorBidi"/>
            <w:color w:val="auto"/>
            <w:kern w:val="2"/>
            <w:sz w:val="28"/>
            <w:szCs w:val="28"/>
            <w:highlight w:val="none"/>
            <w:lang w:eastAsia="zh-CN"/>
            <w:rPrChange w:id="2646" w:author="黄大大" w:date="2022-08-22T10:09:44Z">
              <w:rPr>
                <w:rFonts w:hint="eastAsia" w:ascii="仿宋_GB2312" w:hAnsi="黑体" w:eastAsia="仿宋_GB2312"/>
                <w:color w:val="auto"/>
                <w:sz w:val="28"/>
                <w:szCs w:val="28"/>
                <w:highlight w:val="none"/>
                <w:lang w:eastAsia="zh-CN"/>
              </w:rPr>
            </w:rPrChange>
          </w:rPr>
          <w:t>如放弃成交，我方依法</w:t>
        </w:r>
      </w:ins>
      <w:ins w:id="2647" w:author="黄大大" w:date="2022-08-22T10:09:42Z">
        <w:r>
          <w:rPr>
            <w:rFonts w:hint="eastAsia" w:ascii="仿宋_GB2312" w:hAnsi="黑体" w:eastAsia="仿宋_GB2312"/>
            <w:color w:val="auto"/>
            <w:sz w:val="28"/>
            <w:szCs w:val="28"/>
            <w:highlight w:val="none"/>
            <w:lang w:eastAsia="zh-CN"/>
          </w:rPr>
          <w:t>承担相应的法律责任。</w:t>
        </w:r>
      </w:ins>
    </w:p>
    <w:p w14:paraId="0D39BCB4">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0E96BDF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05483FAB">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58C582B2">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4242C05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4729985A">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5CCEDA5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2D34C71B">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175250F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673C8D7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417548C2">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17407848">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8" w:name="_Toc22527"/>
      <w:bookmarkStart w:id="159" w:name="_Toc88209958"/>
      <w:bookmarkStart w:id="160" w:name="_Toc29833"/>
      <w:bookmarkStart w:id="161" w:name="_Toc87616395"/>
    </w:p>
    <w:p w14:paraId="51CCD47D">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8"/>
      <w:bookmarkEnd w:id="159"/>
      <w:bookmarkEnd w:id="160"/>
      <w:bookmarkEnd w:id="161"/>
    </w:p>
    <w:p w14:paraId="5A532801">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5ED8E2F8">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A383F19">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2BADE779">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6720F650">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70155B13">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3BDF0E21">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29EBC839">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4B99A07B">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28B8F17">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3962B215">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3DC2EF13">
      <w:pPr>
        <w:pStyle w:val="13"/>
        <w:snapToGrid w:val="0"/>
        <w:spacing w:line="600" w:lineRule="exact"/>
        <w:ind w:firstLine="3907" w:firstLineChars="1221"/>
        <w:rPr>
          <w:rFonts w:ascii="仿宋_GB2312" w:hAnsi="宋体" w:eastAsia="仿宋_GB2312" w:cs="Times New Roman"/>
          <w:color w:val="auto"/>
          <w:sz w:val="32"/>
          <w:szCs w:val="32"/>
          <w:highlight w:val="none"/>
        </w:rPr>
      </w:pPr>
    </w:p>
    <w:p w14:paraId="09E02EBE">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3DCF18BC">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36409F5F">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14:paraId="1CD3987B">
                  <w:pPr>
                    <w:jc w:val="center"/>
                    <w:rPr>
                      <w:sz w:val="24"/>
                    </w:rPr>
                  </w:pPr>
                </w:p>
                <w:p w14:paraId="3DF1D9FF">
                  <w:pPr>
                    <w:jc w:val="center"/>
                    <w:rPr>
                      <w:color w:val="FF0000"/>
                      <w:sz w:val="24"/>
                    </w:rPr>
                  </w:pPr>
                </w:p>
                <w:p w14:paraId="72387822">
                  <w:pPr>
                    <w:jc w:val="center"/>
                    <w:rPr>
                      <w:sz w:val="24"/>
                    </w:rPr>
                  </w:pPr>
                  <w:r>
                    <w:rPr>
                      <w:rFonts w:hint="eastAsia"/>
                      <w:sz w:val="24"/>
                    </w:rPr>
                    <w:t>身份证复印件（含正反面）</w:t>
                  </w:r>
                </w:p>
              </w:txbxContent>
            </v:textbox>
            <w10:wrap type="square"/>
          </v:shape>
        </w:pict>
      </w:r>
    </w:p>
    <w:p w14:paraId="30582F71">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3657827">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58FB0BBD">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52955412">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8367E17">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088FE075">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1079DC8D">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2D8EF3C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02A45C52">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134D3421">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Change w:id="2648" w:author="黄大大" w:date="2023-03-01T11:37:10Z">
          <w:pPr>
            <w:adjustRightInd w:val="0"/>
            <w:snapToGrid w:val="0"/>
            <w:spacing w:line="600" w:lineRule="exact"/>
            <w:ind w:firstLine="590"/>
          </w:pPr>
        </w:pPrChange>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ins w:id="2649" w:author="黄大大" w:date="2023-03-01T11:37:08Z">
        <w:r>
          <w:rPr>
            <w:rFonts w:hint="eastAsia" w:ascii="仿宋_GB2312" w:hAnsi="宋体" w:eastAsia="仿宋_GB2312"/>
            <w:color w:val="auto"/>
            <w:sz w:val="30"/>
            <w:szCs w:val="30"/>
            <w:highlight w:val="none"/>
            <w:lang w:eastAsia="zh-CN"/>
          </w:rPr>
          <w:t>，</w:t>
        </w:r>
      </w:ins>
      <w:ins w:id="2650" w:author="黄大大" w:date="2023-03-01T11:37:08Z">
        <w:r>
          <w:rPr>
            <w:rFonts w:hint="eastAsia" w:ascii="仿宋_GB2312" w:hAnsi="宋体" w:eastAsia="仿宋_GB2312"/>
            <w:color w:val="auto"/>
            <w:sz w:val="30"/>
            <w:szCs w:val="30"/>
            <w:highlight w:val="none"/>
            <w:lang w:val="en-US" w:eastAsia="zh-CN"/>
          </w:rPr>
          <w:t>提供授权委托代理人身份证原件备查。</w:t>
        </w:r>
      </w:ins>
    </w:p>
    <w:p w14:paraId="0561E8D2">
      <w:pPr>
        <w:pStyle w:val="35"/>
        <w:numPr>
          <w:ilvl w:val="-1"/>
          <w:numId w:val="0"/>
        </w:numPr>
        <w:ind w:left="0" w:leftChars="0" w:firstLine="600" w:firstLineChars="200"/>
        <w:rPr>
          <w:ins w:id="2652" w:author="黄大大" w:date="2023-02-22T16:53:43Z"/>
          <w:rFonts w:hint="eastAsia" w:ascii="仿宋_GB2312" w:hAnsi="宋体" w:eastAsia="仿宋_GB2312"/>
          <w:color w:val="auto"/>
          <w:sz w:val="30"/>
          <w:szCs w:val="30"/>
          <w:highlight w:val="none"/>
          <w:lang w:val="en-US" w:eastAsia="zh-CN"/>
        </w:rPr>
        <w:pPrChange w:id="2651" w:author="黄大大" w:date="2023-02-22T16:54:19Z">
          <w:pPr>
            <w:pStyle w:val="35"/>
            <w:ind w:firstLine="1200" w:firstLineChars="400"/>
          </w:pPr>
        </w:pPrChange>
      </w:pPr>
      <w:ins w:id="2653" w:author="黄大大" w:date="2023-02-22T16:54:19Z">
        <w:r>
          <w:rPr>
            <w:rFonts w:hint="eastAsia" w:ascii="仿宋_GB2312" w:hAnsi="宋体" w:eastAsia="仿宋_GB2312"/>
            <w:color w:val="auto"/>
            <w:sz w:val="30"/>
            <w:szCs w:val="30"/>
            <w:highlight w:val="none"/>
            <w:lang w:val="en-US" w:eastAsia="zh-CN"/>
          </w:rPr>
          <w:t>2.</w:t>
        </w:r>
      </w:ins>
      <w:del w:id="2654" w:author="黄大大" w:date="2023-02-22T16:53:43Z">
        <w:r>
          <w:rPr>
            <w:rFonts w:hint="eastAsia" w:ascii="仿宋_GB2312" w:hAnsi="宋体" w:eastAsia="仿宋_GB2312"/>
            <w:color w:val="auto"/>
            <w:sz w:val="30"/>
            <w:szCs w:val="30"/>
            <w:highlight w:val="none"/>
            <w:lang w:val="en-US" w:eastAsia="zh-CN"/>
          </w:rPr>
          <w:delText>2.</w:delText>
        </w:r>
      </w:del>
      <w:r>
        <w:rPr>
          <w:rFonts w:hint="eastAsia" w:ascii="仿宋_GB2312" w:hAnsi="宋体" w:eastAsia="仿宋_GB2312"/>
          <w:color w:val="auto"/>
          <w:sz w:val="30"/>
          <w:szCs w:val="30"/>
          <w:highlight w:val="none"/>
          <w:lang w:val="en-US" w:eastAsia="zh-CN"/>
        </w:rPr>
        <w:t>提供授权委托人在本单位近三个月社保记录（以加盖社会保险基金管理中心印章的《缴费历史明细表》或《社会保险参保人员证明》为准），否则为无效代理人，</w:t>
      </w:r>
      <w:del w:id="2655" w:author="黄国伟" w:date="2023-04-27T16:22:06Z">
        <w:r>
          <w:rPr>
            <w:rFonts w:hint="eastAsia" w:ascii="仿宋_GB2312" w:hAnsi="宋体" w:eastAsia="仿宋_GB2312"/>
            <w:color w:val="auto"/>
            <w:sz w:val="30"/>
            <w:szCs w:val="30"/>
            <w:highlight w:val="none"/>
            <w:lang w:val="en-US" w:eastAsia="zh-CN"/>
          </w:rPr>
          <w:delText>询价</w:delText>
        </w:r>
      </w:del>
      <w:r>
        <w:rPr>
          <w:rFonts w:hint="eastAsia" w:ascii="仿宋_GB2312" w:hAnsi="宋体" w:eastAsia="仿宋_GB2312"/>
          <w:color w:val="auto"/>
          <w:sz w:val="30"/>
          <w:szCs w:val="30"/>
          <w:highlight w:val="none"/>
          <w:lang w:val="en-US" w:eastAsia="zh-CN"/>
        </w:rPr>
        <w:t>响应文件无效。</w:t>
      </w:r>
    </w:p>
    <w:p w14:paraId="46B16239">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Change w:id="2656" w:author="黄大大" w:date="2023-03-01T11:37:12Z">
          <w:pPr>
            <w:pStyle w:val="35"/>
            <w:ind w:firstLine="1200" w:firstLineChars="400"/>
          </w:pPr>
        </w:pPrChange>
      </w:pPr>
    </w:p>
    <w:p w14:paraId="3C6169B4">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568D234F">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5591E9AA">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36598F8A">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43BAEBBA">
      <w:pPr>
        <w:pStyle w:val="21"/>
        <w:rPr>
          <w:rFonts w:hint="eastAsia" w:ascii="仿宋_GB2312" w:hAnsi="宋体" w:eastAsia="仿宋_GB2312"/>
          <w:color w:val="auto"/>
          <w:sz w:val="30"/>
          <w:szCs w:val="30"/>
          <w:highlight w:val="none"/>
        </w:rPr>
      </w:pPr>
    </w:p>
    <w:p w14:paraId="412E89A0">
      <w:pPr>
        <w:pStyle w:val="21"/>
        <w:rPr>
          <w:rFonts w:hint="eastAsia" w:ascii="仿宋_GB2312" w:hAnsi="宋体" w:eastAsia="仿宋_GB2312"/>
          <w:color w:val="auto"/>
          <w:sz w:val="30"/>
          <w:szCs w:val="30"/>
          <w:highlight w:val="none"/>
        </w:rPr>
      </w:pPr>
    </w:p>
    <w:p w14:paraId="31D3165E">
      <w:pPr>
        <w:pStyle w:val="21"/>
        <w:rPr>
          <w:rFonts w:hint="eastAsia" w:ascii="仿宋_GB2312" w:hAnsi="宋体" w:eastAsia="仿宋_GB2312"/>
          <w:color w:val="auto"/>
          <w:sz w:val="30"/>
          <w:szCs w:val="30"/>
          <w:highlight w:val="none"/>
        </w:rPr>
      </w:pPr>
    </w:p>
    <w:p w14:paraId="42BB9810">
      <w:pPr>
        <w:pStyle w:val="21"/>
        <w:rPr>
          <w:rFonts w:hint="eastAsia" w:ascii="仿宋_GB2312" w:hAnsi="宋体" w:eastAsia="仿宋_GB2312"/>
          <w:color w:val="auto"/>
          <w:sz w:val="30"/>
          <w:szCs w:val="30"/>
          <w:highlight w:val="none"/>
        </w:rPr>
      </w:pPr>
    </w:p>
    <w:p w14:paraId="18F0E2F1">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14:paraId="79DF0334">
                  <w:pPr>
                    <w:jc w:val="center"/>
                    <w:rPr>
                      <w:sz w:val="24"/>
                    </w:rPr>
                  </w:pPr>
                </w:p>
                <w:p w14:paraId="1794AA92">
                  <w:pPr>
                    <w:jc w:val="center"/>
                    <w:rPr>
                      <w:color w:val="FF0000"/>
                      <w:sz w:val="24"/>
                    </w:rPr>
                  </w:pPr>
                </w:p>
                <w:p w14:paraId="789ABAD9">
                  <w:pPr>
                    <w:jc w:val="center"/>
                    <w:rPr>
                      <w:sz w:val="24"/>
                    </w:rPr>
                  </w:pPr>
                  <w:r>
                    <w:rPr>
                      <w:rFonts w:hint="eastAsia"/>
                      <w:sz w:val="24"/>
                    </w:rPr>
                    <w:t>身份证复印件（含正反面）</w:t>
                  </w:r>
                </w:p>
              </w:txbxContent>
            </v:textbox>
            <w10:wrap type="square"/>
          </v:shape>
        </w:pict>
      </w:r>
    </w:p>
    <w:p w14:paraId="3F726D7B">
      <w:pPr>
        <w:pStyle w:val="5"/>
        <w:spacing w:after="0" w:line="600" w:lineRule="exact"/>
        <w:rPr>
          <w:rFonts w:ascii="仿宋_GB2312" w:eastAsia="仿宋_GB2312"/>
          <w:color w:val="auto"/>
          <w:highlight w:val="none"/>
        </w:rPr>
      </w:pPr>
    </w:p>
    <w:p w14:paraId="1A37F632">
      <w:pPr>
        <w:pStyle w:val="5"/>
        <w:spacing w:after="0" w:line="600" w:lineRule="exact"/>
        <w:rPr>
          <w:rFonts w:ascii="仿宋_GB2312" w:eastAsia="仿宋_GB2312"/>
          <w:color w:val="auto"/>
          <w:highlight w:val="none"/>
        </w:rPr>
      </w:pPr>
    </w:p>
    <w:p w14:paraId="7DC9B94F">
      <w:pPr>
        <w:pStyle w:val="5"/>
        <w:spacing w:after="0" w:line="600" w:lineRule="exact"/>
        <w:ind w:firstLine="0"/>
        <w:rPr>
          <w:rFonts w:ascii="仿宋_GB2312" w:eastAsia="仿宋_GB2312"/>
          <w:color w:val="auto"/>
          <w:highlight w:val="none"/>
        </w:rPr>
      </w:pPr>
    </w:p>
    <w:p w14:paraId="4AE5D682">
      <w:pPr>
        <w:pStyle w:val="5"/>
        <w:spacing w:after="0" w:line="600" w:lineRule="exact"/>
        <w:rPr>
          <w:rFonts w:ascii="仿宋_GB2312" w:eastAsia="仿宋_GB2312"/>
          <w:color w:val="auto"/>
          <w:highlight w:val="none"/>
        </w:rPr>
      </w:pPr>
    </w:p>
    <w:p w14:paraId="1BB9D431">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BD3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9B2B3DD">
            <w:pPr>
              <w:spacing w:line="360" w:lineRule="auto"/>
              <w:jc w:val="both"/>
              <w:rPr>
                <w:rFonts w:hint="eastAsia" w:ascii="宋体" w:hAnsi="宋体" w:eastAsia="宋体" w:cs="Times New Roman"/>
                <w:color w:val="auto"/>
                <w:sz w:val="24"/>
                <w:szCs w:val="24"/>
                <w:highlight w:val="none"/>
              </w:rPr>
            </w:pPr>
          </w:p>
          <w:p w14:paraId="7AF208F1">
            <w:pPr>
              <w:spacing w:line="360" w:lineRule="auto"/>
              <w:jc w:val="center"/>
              <w:rPr>
                <w:rFonts w:hint="eastAsia" w:ascii="宋体" w:hAnsi="宋体" w:eastAsia="宋体" w:cs="Times New Roman"/>
                <w:color w:val="auto"/>
                <w:sz w:val="24"/>
                <w:szCs w:val="24"/>
                <w:highlight w:val="none"/>
              </w:rPr>
            </w:pPr>
          </w:p>
          <w:p w14:paraId="0F90BF30">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71E9700C">
            <w:pPr>
              <w:spacing w:line="360" w:lineRule="auto"/>
              <w:jc w:val="center"/>
              <w:rPr>
                <w:rFonts w:hint="eastAsia" w:ascii="宋体" w:hAnsi="宋体"/>
                <w:color w:val="auto"/>
                <w:sz w:val="24"/>
                <w:szCs w:val="24"/>
                <w:highlight w:val="none"/>
                <w:lang w:val="en-US" w:eastAsia="zh-CN"/>
              </w:rPr>
            </w:pPr>
          </w:p>
          <w:p w14:paraId="779E1E8C">
            <w:pPr>
              <w:spacing w:line="360" w:lineRule="auto"/>
              <w:jc w:val="left"/>
              <w:rPr>
                <w:rFonts w:ascii="宋体" w:hAnsi="宋体"/>
                <w:color w:val="auto"/>
                <w:sz w:val="24"/>
                <w:szCs w:val="24"/>
                <w:highlight w:val="none"/>
              </w:rPr>
            </w:pPr>
          </w:p>
          <w:p w14:paraId="52876EB8">
            <w:pPr>
              <w:spacing w:line="360" w:lineRule="auto"/>
              <w:jc w:val="left"/>
              <w:rPr>
                <w:rFonts w:ascii="宋体" w:hAnsi="宋体"/>
                <w:color w:val="auto"/>
                <w:sz w:val="24"/>
                <w:szCs w:val="24"/>
                <w:highlight w:val="none"/>
              </w:rPr>
            </w:pPr>
          </w:p>
        </w:tc>
      </w:tr>
    </w:tbl>
    <w:p w14:paraId="51146646">
      <w:pPr>
        <w:spacing w:line="440" w:lineRule="exact"/>
        <w:ind w:firstLine="859" w:firstLineChars="307"/>
        <w:rPr>
          <w:rFonts w:ascii="仿宋" w:hAnsi="仿宋" w:eastAsia="仿宋" w:cs="仿宋_GB2312"/>
          <w:color w:val="auto"/>
          <w:sz w:val="28"/>
          <w:szCs w:val="28"/>
          <w:highlight w:val="none"/>
        </w:rPr>
      </w:pPr>
    </w:p>
    <w:p w14:paraId="678C27D6">
      <w:pPr>
        <w:spacing w:line="480" w:lineRule="exact"/>
        <w:ind w:firstLine="843" w:firstLineChars="300"/>
        <w:rPr>
          <w:rFonts w:ascii="仿宋" w:hAnsi="仿宋" w:eastAsia="仿宋" w:cs="仿宋_GB2312"/>
          <w:b/>
          <w:color w:val="auto"/>
          <w:sz w:val="28"/>
          <w:szCs w:val="28"/>
          <w:highlight w:val="none"/>
        </w:rPr>
      </w:pPr>
    </w:p>
    <w:p w14:paraId="60589375">
      <w:pPr>
        <w:pStyle w:val="21"/>
        <w:rPr>
          <w:color w:val="auto"/>
          <w:highlight w:val="none"/>
        </w:rPr>
      </w:pPr>
    </w:p>
    <w:p w14:paraId="25C3F5E9">
      <w:pPr>
        <w:pStyle w:val="21"/>
        <w:rPr>
          <w:color w:val="auto"/>
          <w:highlight w:val="none"/>
        </w:rPr>
      </w:pPr>
    </w:p>
    <w:p w14:paraId="1249DBD2">
      <w:pPr>
        <w:pStyle w:val="21"/>
        <w:rPr>
          <w:del w:id="2657" w:author="黄大大" w:date="2023-02-22T16:54:35Z"/>
          <w:color w:val="auto"/>
          <w:highlight w:val="none"/>
        </w:rPr>
      </w:pPr>
    </w:p>
    <w:p w14:paraId="570715B0">
      <w:pPr>
        <w:pStyle w:val="21"/>
        <w:ind w:firstLine="0"/>
        <w:rPr>
          <w:del w:id="2659" w:author="黄大大" w:date="2023-02-22T16:54:36Z"/>
          <w:color w:val="auto"/>
          <w:highlight w:val="none"/>
        </w:rPr>
        <w:pPrChange w:id="2658" w:author="黄大大" w:date="2023-02-22T16:54:34Z">
          <w:pPr>
            <w:pStyle w:val="21"/>
          </w:pPr>
        </w:pPrChange>
      </w:pPr>
    </w:p>
    <w:p w14:paraId="1B82200B">
      <w:pPr>
        <w:pStyle w:val="4"/>
        <w:rPr>
          <w:rFonts w:asciiTheme="minorEastAsia" w:hAnsiTheme="minorEastAsia" w:eastAsiaTheme="minorEastAsia"/>
          <w:color w:val="auto"/>
          <w:sz w:val="28"/>
          <w:szCs w:val="28"/>
          <w:highlight w:val="none"/>
        </w:rPr>
      </w:pPr>
      <w:del w:id="2660" w:author="黄大大" w:date="2023-02-22T16:54:36Z">
        <w:r>
          <w:rPr>
            <w:rFonts w:hint="eastAsia" w:ascii="仿宋_GB2312" w:eastAsia="仿宋_GB2312" w:hAnsiTheme="minorEastAsia"/>
            <w:color w:val="auto"/>
            <w:sz w:val="28"/>
            <w:szCs w:val="28"/>
            <w:highlight w:val="none"/>
          </w:rPr>
          <w:delText xml:space="preserve"> </w:delText>
        </w:r>
      </w:del>
      <w:bookmarkStart w:id="162" w:name="_Toc88209963"/>
      <w:bookmarkStart w:id="163" w:name="_Toc8086"/>
      <w:bookmarkStart w:id="164" w:name="_Toc87616400"/>
      <w:bookmarkStart w:id="165"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2"/>
      <w:bookmarkEnd w:id="163"/>
      <w:bookmarkEnd w:id="164"/>
      <w:bookmarkEnd w:id="165"/>
    </w:p>
    <w:p w14:paraId="1A85CB6C">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50521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E67602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7D2C016F">
            <w:pPr>
              <w:adjustRightInd w:val="0"/>
              <w:snapToGrid w:val="0"/>
              <w:spacing w:line="600" w:lineRule="exact"/>
              <w:rPr>
                <w:rFonts w:ascii="仿宋_GB2312" w:eastAsia="仿宋_GB2312" w:hAnsiTheme="minorEastAsia"/>
                <w:color w:val="auto"/>
                <w:sz w:val="28"/>
                <w:szCs w:val="28"/>
                <w:highlight w:val="none"/>
              </w:rPr>
            </w:pPr>
          </w:p>
        </w:tc>
      </w:tr>
      <w:tr w14:paraId="6DDEF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13C49B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11E5DB65">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01CC943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5D8BFDAE">
            <w:pPr>
              <w:adjustRightInd w:val="0"/>
              <w:snapToGrid w:val="0"/>
              <w:spacing w:line="600" w:lineRule="exact"/>
              <w:rPr>
                <w:rFonts w:ascii="仿宋_GB2312" w:eastAsia="仿宋_GB2312" w:hAnsiTheme="minorEastAsia"/>
                <w:color w:val="auto"/>
                <w:sz w:val="28"/>
                <w:szCs w:val="28"/>
                <w:highlight w:val="none"/>
              </w:rPr>
            </w:pPr>
          </w:p>
        </w:tc>
      </w:tr>
      <w:tr w14:paraId="5CECC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2E24609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3512B0E7">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35EEAE43">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08F1A1AE">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24FFB00B">
            <w:pPr>
              <w:adjustRightInd w:val="0"/>
              <w:snapToGrid w:val="0"/>
              <w:spacing w:line="600" w:lineRule="exact"/>
              <w:rPr>
                <w:rFonts w:ascii="仿宋_GB2312" w:eastAsia="仿宋_GB2312" w:hAnsiTheme="minorEastAsia"/>
                <w:color w:val="auto"/>
                <w:sz w:val="28"/>
                <w:szCs w:val="28"/>
                <w:highlight w:val="none"/>
              </w:rPr>
            </w:pPr>
          </w:p>
        </w:tc>
      </w:tr>
      <w:tr w14:paraId="410998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38F99AE2">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27614C5C">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1652F98F">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30E02746">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5BFDFEB9">
            <w:pPr>
              <w:adjustRightInd w:val="0"/>
              <w:snapToGrid w:val="0"/>
              <w:spacing w:line="600" w:lineRule="exact"/>
              <w:rPr>
                <w:rFonts w:ascii="仿宋_GB2312" w:eastAsia="仿宋_GB2312" w:hAnsiTheme="minorEastAsia"/>
                <w:color w:val="auto"/>
                <w:sz w:val="28"/>
                <w:szCs w:val="28"/>
                <w:highlight w:val="none"/>
              </w:rPr>
            </w:pPr>
          </w:p>
        </w:tc>
      </w:tr>
      <w:tr w14:paraId="1140C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5689A2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1DD9AFB7">
            <w:pPr>
              <w:adjustRightInd w:val="0"/>
              <w:snapToGrid w:val="0"/>
              <w:spacing w:line="600" w:lineRule="exact"/>
              <w:rPr>
                <w:rFonts w:ascii="仿宋_GB2312" w:eastAsia="仿宋_GB2312" w:hAnsiTheme="minorEastAsia"/>
                <w:color w:val="auto"/>
                <w:sz w:val="28"/>
                <w:szCs w:val="28"/>
                <w:highlight w:val="none"/>
              </w:rPr>
            </w:pPr>
          </w:p>
        </w:tc>
      </w:tr>
      <w:tr w14:paraId="45823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B6E364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66143E8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5C0F4AFE">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64F644B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0BD982C1">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5C16924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03D51EE8">
            <w:pPr>
              <w:adjustRightInd w:val="0"/>
              <w:snapToGrid w:val="0"/>
              <w:spacing w:line="600" w:lineRule="exact"/>
              <w:rPr>
                <w:rFonts w:ascii="仿宋_GB2312" w:eastAsia="仿宋_GB2312" w:hAnsiTheme="minorEastAsia"/>
                <w:color w:val="auto"/>
                <w:sz w:val="28"/>
                <w:szCs w:val="28"/>
                <w:highlight w:val="none"/>
              </w:rPr>
            </w:pPr>
          </w:p>
        </w:tc>
      </w:tr>
      <w:tr w14:paraId="32D65B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4767C2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1B0E54E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47EBF091">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2F0F219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03FABEA">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558CE1A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0AEF595F">
            <w:pPr>
              <w:adjustRightInd w:val="0"/>
              <w:snapToGrid w:val="0"/>
              <w:spacing w:line="600" w:lineRule="exact"/>
              <w:rPr>
                <w:rFonts w:ascii="仿宋_GB2312" w:eastAsia="仿宋_GB2312" w:hAnsiTheme="minorEastAsia"/>
                <w:color w:val="auto"/>
                <w:sz w:val="28"/>
                <w:szCs w:val="28"/>
                <w:highlight w:val="none"/>
              </w:rPr>
            </w:pPr>
          </w:p>
        </w:tc>
      </w:tr>
      <w:tr w14:paraId="13514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53F6A6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CA4BCDC">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0B450E0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4DADA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7675A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22B463AB">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62AB060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1620AFE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56A4828A">
            <w:pPr>
              <w:adjustRightInd w:val="0"/>
              <w:snapToGrid w:val="0"/>
              <w:spacing w:line="600" w:lineRule="exact"/>
              <w:rPr>
                <w:rFonts w:ascii="仿宋_GB2312" w:eastAsia="仿宋_GB2312" w:hAnsiTheme="minorEastAsia"/>
                <w:color w:val="auto"/>
                <w:sz w:val="28"/>
                <w:szCs w:val="28"/>
                <w:highlight w:val="none"/>
              </w:rPr>
            </w:pPr>
          </w:p>
        </w:tc>
      </w:tr>
      <w:tr w14:paraId="0FC1AE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24136C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0C773482">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151D75DD">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5D3194F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7E3AACD8">
            <w:pPr>
              <w:adjustRightInd w:val="0"/>
              <w:snapToGrid w:val="0"/>
              <w:spacing w:line="600" w:lineRule="exact"/>
              <w:rPr>
                <w:rFonts w:ascii="仿宋_GB2312" w:eastAsia="仿宋_GB2312" w:hAnsiTheme="minorEastAsia"/>
                <w:color w:val="auto"/>
                <w:sz w:val="28"/>
                <w:szCs w:val="28"/>
                <w:highlight w:val="none"/>
              </w:rPr>
            </w:pPr>
          </w:p>
        </w:tc>
      </w:tr>
      <w:tr w14:paraId="3E343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36C13B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5C863263">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4A71AA54">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ECA2EF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4C1414E7">
            <w:pPr>
              <w:adjustRightInd w:val="0"/>
              <w:snapToGrid w:val="0"/>
              <w:spacing w:line="600" w:lineRule="exact"/>
              <w:rPr>
                <w:rFonts w:ascii="仿宋_GB2312" w:eastAsia="仿宋_GB2312" w:hAnsiTheme="minorEastAsia"/>
                <w:color w:val="auto"/>
                <w:sz w:val="28"/>
                <w:szCs w:val="28"/>
                <w:highlight w:val="none"/>
              </w:rPr>
            </w:pPr>
          </w:p>
        </w:tc>
      </w:tr>
      <w:tr w14:paraId="515AC5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61A415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22DD80D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DA168B8">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A17822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526670DE">
            <w:pPr>
              <w:adjustRightInd w:val="0"/>
              <w:snapToGrid w:val="0"/>
              <w:spacing w:line="600" w:lineRule="exact"/>
              <w:rPr>
                <w:rFonts w:ascii="仿宋_GB2312" w:eastAsia="仿宋_GB2312" w:hAnsiTheme="minorEastAsia"/>
                <w:color w:val="auto"/>
                <w:sz w:val="28"/>
                <w:szCs w:val="28"/>
                <w:highlight w:val="none"/>
              </w:rPr>
            </w:pPr>
          </w:p>
        </w:tc>
      </w:tr>
      <w:tr w14:paraId="2426E4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AEE4C1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49A7C590">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117D0D58">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999AA2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0387F307">
            <w:pPr>
              <w:adjustRightInd w:val="0"/>
              <w:snapToGrid w:val="0"/>
              <w:spacing w:line="600" w:lineRule="exact"/>
              <w:rPr>
                <w:rFonts w:ascii="仿宋_GB2312" w:eastAsia="仿宋_GB2312" w:hAnsiTheme="minorEastAsia"/>
                <w:color w:val="auto"/>
                <w:sz w:val="28"/>
                <w:szCs w:val="28"/>
                <w:highlight w:val="none"/>
              </w:rPr>
            </w:pPr>
          </w:p>
        </w:tc>
      </w:tr>
      <w:tr w14:paraId="6FC24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5988737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70C20354">
            <w:pPr>
              <w:adjustRightInd w:val="0"/>
              <w:snapToGrid w:val="0"/>
              <w:spacing w:line="600" w:lineRule="exact"/>
              <w:rPr>
                <w:rFonts w:ascii="仿宋_GB2312" w:eastAsia="仿宋_GB2312" w:hAnsiTheme="minorEastAsia"/>
                <w:color w:val="auto"/>
                <w:sz w:val="28"/>
                <w:szCs w:val="28"/>
                <w:highlight w:val="none"/>
              </w:rPr>
            </w:pPr>
          </w:p>
        </w:tc>
      </w:tr>
      <w:tr w14:paraId="7EDA90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33ECD9C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2748420">
            <w:pPr>
              <w:adjustRightInd w:val="0"/>
              <w:snapToGrid w:val="0"/>
              <w:spacing w:line="600" w:lineRule="exact"/>
              <w:rPr>
                <w:rFonts w:ascii="仿宋_GB2312" w:eastAsia="仿宋_GB2312" w:hAnsiTheme="minorEastAsia"/>
                <w:color w:val="auto"/>
                <w:sz w:val="28"/>
                <w:szCs w:val="28"/>
                <w:highlight w:val="none"/>
              </w:rPr>
            </w:pPr>
          </w:p>
        </w:tc>
      </w:tr>
    </w:tbl>
    <w:p w14:paraId="1BD98C75">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0E306C1D">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Change w:id="2661" w:author="黄大大" w:date="2022-06-24T15:16:21Z">
          <w:pPr>
            <w:adjustRightInd w:val="0"/>
            <w:snapToGrid w:val="0"/>
            <w:spacing w:line="360" w:lineRule="auto"/>
            <w:jc w:val="left"/>
            <w:outlineLvl w:val="9"/>
          </w:pPr>
        </w:pPrChange>
      </w:pPr>
      <w:ins w:id="2662" w:author="黄大大" w:date="2022-06-24T15:16:15Z">
        <w:bookmarkStart w:id="166" w:name="_Hlk59025866"/>
        <w:r>
          <w:rPr>
            <w:rFonts w:hint="eastAsia" w:ascii="宋体" w:hAnsi="宋体" w:eastAsia="宋体" w:cs="宋体"/>
            <w:color w:val="auto"/>
            <w:kern w:val="2"/>
            <w:sz w:val="24"/>
            <w:szCs w:val="24"/>
            <w:highlight w:val="none"/>
            <w:lang w:val="en-GB"/>
          </w:rPr>
          <w:t>供应商名称（加盖公章）：</w:t>
        </w:r>
      </w:ins>
    </w:p>
    <w:p w14:paraId="60C528EF">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6"/>
    <w:p w14:paraId="05DE55E4">
      <w:pPr>
        <w:adjustRightInd w:val="0"/>
        <w:snapToGrid w:val="0"/>
        <w:spacing w:line="360" w:lineRule="auto"/>
        <w:rPr>
          <w:rFonts w:hint="eastAsia" w:ascii="宋体" w:hAnsi="宋体" w:eastAsia="宋体" w:cs="宋体"/>
          <w:color w:val="auto"/>
          <w:kern w:val="2"/>
          <w:sz w:val="24"/>
          <w:szCs w:val="24"/>
          <w:highlight w:val="none"/>
          <w:lang w:val="en-GB"/>
        </w:rPr>
      </w:pPr>
    </w:p>
    <w:p w14:paraId="4D43C57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1E185336">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del w:id="2663" w:author="黄大大" w:date="2022-09-09T15:50:29Z">
        <w:r>
          <w:rPr>
            <w:rFonts w:hint="default" w:ascii="宋体" w:hAnsi="宋体" w:cs="宋体"/>
            <w:color w:val="auto"/>
            <w:kern w:val="2"/>
            <w:sz w:val="24"/>
            <w:szCs w:val="24"/>
            <w:highlight w:val="none"/>
            <w:u w:val="single"/>
            <w:lang w:val="en-US" w:eastAsia="zh-CN"/>
            <w:rPrChange w:id="2664" w:author="黄大大" w:date="2022-09-09T15:50:32Z">
              <w:rPr>
                <w:rFonts w:hint="default" w:ascii="宋体" w:hAnsi="宋体" w:cs="宋体"/>
                <w:color w:val="auto"/>
                <w:kern w:val="2"/>
                <w:sz w:val="24"/>
                <w:szCs w:val="24"/>
                <w:highlight w:val="none"/>
                <w:lang w:val="en-US" w:eastAsia="zh-CN"/>
              </w:rPr>
            </w:rPrChange>
          </w:rPr>
          <w:delText>2022年紫外消毒设备大修采购</w:delText>
        </w:r>
      </w:del>
      <w:ins w:id="2665" w:author="黄大大" w:date="2022-09-09T15:50:29Z">
        <w:r>
          <w:rPr>
            <w:rFonts w:hint="eastAsia" w:ascii="宋体" w:hAnsi="宋体" w:cs="宋体"/>
            <w:color w:val="auto"/>
            <w:kern w:val="2"/>
            <w:sz w:val="24"/>
            <w:szCs w:val="24"/>
            <w:highlight w:val="none"/>
            <w:u w:val="single"/>
            <w:lang w:val="en-US" w:eastAsia="zh-CN"/>
            <w:rPrChange w:id="2666" w:author="黄大大" w:date="2022-09-09T15:50:32Z">
              <w:rPr>
                <w:rFonts w:hint="eastAsia" w:ascii="宋体" w:hAnsi="宋体" w:cs="宋体"/>
                <w:color w:val="auto"/>
                <w:kern w:val="2"/>
                <w:sz w:val="24"/>
                <w:szCs w:val="24"/>
                <w:highlight w:val="none"/>
                <w:lang w:val="en-US" w:eastAsia="zh-CN"/>
              </w:rPr>
            </w:rPrChange>
          </w:rPr>
          <w:t xml:space="preserve">         </w:t>
        </w:r>
      </w:ins>
      <w:ins w:id="2667" w:author="黄大大" w:date="2022-09-09T15:50:30Z">
        <w:r>
          <w:rPr>
            <w:rFonts w:hint="eastAsia" w:ascii="宋体" w:hAnsi="宋体" w:cs="宋体"/>
            <w:color w:val="auto"/>
            <w:kern w:val="2"/>
            <w:sz w:val="24"/>
            <w:szCs w:val="24"/>
            <w:highlight w:val="none"/>
            <w:u w:val="single"/>
            <w:lang w:val="en-US" w:eastAsia="zh-CN"/>
            <w:rPrChange w:id="2668" w:author="黄大大" w:date="2022-09-09T15:50:32Z">
              <w:rPr>
                <w:rFonts w:hint="eastAsia" w:ascii="宋体" w:hAnsi="宋体" w:cs="宋体"/>
                <w:color w:val="auto"/>
                <w:kern w:val="2"/>
                <w:sz w:val="24"/>
                <w:szCs w:val="24"/>
                <w:highlight w:val="none"/>
                <w:lang w:val="en-US" w:eastAsia="zh-CN"/>
              </w:rPr>
            </w:rPrChange>
          </w:rPr>
          <w:t xml:space="preserve">        </w:t>
        </w:r>
      </w:ins>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527A38F5">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48489BF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ins w:id="2669" w:author="黄大大" w:date="2022-07-08T10:39:03Z">
        <w:r>
          <w:rPr>
            <w:rFonts w:hint="eastAsia" w:ascii="宋体" w:hAnsi="宋体" w:cs="宋体"/>
            <w:color w:val="auto"/>
            <w:sz w:val="24"/>
            <w:szCs w:val="24"/>
            <w:highlight w:val="none"/>
            <w:lang w:val="en-US" w:eastAsia="zh-CN"/>
          </w:rPr>
          <w:t>或</w:t>
        </w:r>
      </w:ins>
      <w:ins w:id="2670" w:author="黄大大" w:date="2022-07-08T10:39:01Z">
        <w:r>
          <w:rPr>
            <w:rFonts w:hint="eastAsia" w:ascii="宋体" w:hAnsi="宋体" w:cs="宋体" w:eastAsiaTheme="minorEastAsia"/>
            <w:color w:val="auto"/>
            <w:sz w:val="24"/>
            <w:szCs w:val="24"/>
            <w:highlight w:val="none"/>
            <w:lang w:val="en-GB"/>
          </w:rPr>
          <w:t>管理</w:t>
        </w:r>
      </w:ins>
      <w:r>
        <w:rPr>
          <w:rFonts w:hint="eastAsia" w:ascii="宋体" w:hAnsi="宋体" w:cs="宋体" w:eastAsiaTheme="minorEastAsia"/>
          <w:color w:val="auto"/>
          <w:sz w:val="24"/>
          <w:szCs w:val="24"/>
          <w:highlight w:val="none"/>
          <w:lang w:val="en-GB"/>
        </w:rPr>
        <w:t>关系。</w:t>
      </w:r>
    </w:p>
    <w:p w14:paraId="2BC19813">
      <w:pPr>
        <w:adjustRightInd w:val="0"/>
        <w:snapToGrid w:val="0"/>
        <w:spacing w:line="360" w:lineRule="auto"/>
        <w:ind w:firstLine="480" w:firstLineChars="200"/>
        <w:jc w:val="both"/>
        <w:rPr>
          <w:del w:id="2671" w:author="黄大大" w:date="2022-07-08T10:39:06Z"/>
          <w:rFonts w:hint="eastAsia" w:ascii="宋体" w:hAnsi="宋体" w:cs="宋体" w:eastAsiaTheme="minorEastAsia"/>
          <w:color w:val="auto"/>
          <w:sz w:val="24"/>
          <w:szCs w:val="24"/>
          <w:highlight w:val="none"/>
          <w:lang w:val="en-GB"/>
        </w:rPr>
      </w:pPr>
      <w:del w:id="2672" w:author="黄大大" w:date="2022-07-08T10:39:09Z">
        <w:r>
          <w:rPr>
            <w:rFonts w:hint="eastAsia" w:ascii="宋体" w:hAnsi="宋体" w:cs="宋体" w:eastAsiaTheme="minorEastAsia"/>
            <w:color w:val="auto"/>
            <w:sz w:val="24"/>
            <w:szCs w:val="24"/>
            <w:highlight w:val="none"/>
            <w:lang w:val="en-GB"/>
          </w:rPr>
          <w:delText>（</w:delText>
        </w:r>
      </w:del>
      <w:del w:id="2673" w:author="黄大大" w:date="2022-07-08T10:39:08Z">
        <w:r>
          <w:rPr>
            <w:rFonts w:hint="eastAsia" w:ascii="宋体" w:hAnsi="宋体" w:cs="宋体" w:eastAsiaTheme="minorEastAsia"/>
            <w:color w:val="auto"/>
            <w:sz w:val="24"/>
            <w:szCs w:val="24"/>
            <w:highlight w:val="none"/>
            <w:lang w:val="en-GB"/>
          </w:rPr>
          <w:delText>3）</w:delText>
        </w:r>
      </w:del>
      <w:del w:id="2674" w:author="黄大大" w:date="2022-07-08T10:39:06Z">
        <w:r>
          <w:rPr>
            <w:rFonts w:hint="eastAsia" w:ascii="宋体" w:hAnsi="宋体" w:cs="宋体" w:eastAsiaTheme="minorEastAsia"/>
            <w:color w:val="auto"/>
            <w:sz w:val="24"/>
            <w:szCs w:val="24"/>
            <w:highlight w:val="none"/>
            <w:lang w:val="en-GB"/>
          </w:rPr>
          <w:delText>与本项目其他供应商存在管理关系。</w:delText>
        </w:r>
      </w:del>
    </w:p>
    <w:p w14:paraId="7F741D8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675" w:author="黄大大" w:date="2022-07-08T10:39:11Z">
        <w:r>
          <w:rPr>
            <w:rFonts w:hint="default" w:ascii="宋体" w:hAnsi="宋体" w:cs="宋体" w:eastAsiaTheme="minorEastAsia"/>
            <w:color w:val="auto"/>
            <w:sz w:val="24"/>
            <w:szCs w:val="24"/>
            <w:highlight w:val="none"/>
            <w:lang w:val="en-US"/>
          </w:rPr>
          <w:delText>4</w:delText>
        </w:r>
      </w:del>
      <w:ins w:id="2676" w:author="黄大大" w:date="2022-07-08T10:39:11Z">
        <w:r>
          <w:rPr>
            <w:rFonts w:hint="eastAsia" w:ascii="宋体" w:hAnsi="宋体" w:cs="宋体"/>
            <w:color w:val="auto"/>
            <w:sz w:val="24"/>
            <w:szCs w:val="24"/>
            <w:highlight w:val="none"/>
            <w:lang w:val="en-US" w:eastAsia="zh-CN"/>
          </w:rPr>
          <w:t>3</w:t>
        </w:r>
      </w:ins>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647CFF4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677" w:author="黄大大" w:date="2022-07-08T10:39:13Z">
        <w:r>
          <w:rPr>
            <w:rFonts w:hint="default" w:ascii="宋体" w:hAnsi="宋体" w:cs="宋体" w:eastAsiaTheme="minorEastAsia"/>
            <w:color w:val="auto"/>
            <w:sz w:val="24"/>
            <w:szCs w:val="24"/>
            <w:highlight w:val="none"/>
            <w:lang w:val="en-US"/>
          </w:rPr>
          <w:delText>5</w:delText>
        </w:r>
      </w:del>
      <w:ins w:id="2678" w:author="黄大大" w:date="2022-07-08T10:39:13Z">
        <w:r>
          <w:rPr>
            <w:rFonts w:hint="eastAsia" w:ascii="宋体" w:hAnsi="宋体" w:cs="宋体"/>
            <w:color w:val="auto"/>
            <w:sz w:val="24"/>
            <w:szCs w:val="24"/>
            <w:highlight w:val="none"/>
            <w:lang w:val="en-US" w:eastAsia="zh-CN"/>
          </w:rPr>
          <w:t>4</w:t>
        </w:r>
      </w:ins>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4FEF9A8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679" w:author="黄大大" w:date="2022-07-08T10:39:14Z">
        <w:r>
          <w:rPr>
            <w:rFonts w:hint="default" w:ascii="宋体" w:hAnsi="宋体" w:cs="宋体" w:eastAsiaTheme="minorEastAsia"/>
            <w:color w:val="auto"/>
            <w:sz w:val="24"/>
            <w:szCs w:val="24"/>
            <w:highlight w:val="none"/>
            <w:lang w:val="en-US"/>
          </w:rPr>
          <w:delText>6</w:delText>
        </w:r>
      </w:del>
      <w:ins w:id="2680" w:author="黄大大" w:date="2022-07-08T10:39:14Z">
        <w:r>
          <w:rPr>
            <w:rFonts w:hint="eastAsia" w:ascii="宋体" w:hAnsi="宋体" w:cs="宋体"/>
            <w:color w:val="auto"/>
            <w:sz w:val="24"/>
            <w:szCs w:val="24"/>
            <w:highlight w:val="none"/>
            <w:lang w:val="en-US" w:eastAsia="zh-CN"/>
          </w:rPr>
          <w:t>5</w:t>
        </w:r>
      </w:ins>
      <w:r>
        <w:rPr>
          <w:rFonts w:hint="eastAsia" w:ascii="宋体" w:hAnsi="宋体" w:cs="宋体" w:eastAsiaTheme="minorEastAsia"/>
          <w:color w:val="auto"/>
          <w:sz w:val="24"/>
          <w:szCs w:val="24"/>
          <w:highlight w:val="none"/>
          <w:lang w:val="en-GB"/>
        </w:rPr>
        <w:t>）进入清算程序，或被宣告破产，或其他丧失履约能力情形的。</w:t>
      </w:r>
    </w:p>
    <w:p w14:paraId="29956BE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681" w:author="黄大大" w:date="2022-07-08T10:39:15Z">
        <w:r>
          <w:rPr>
            <w:rFonts w:hint="default" w:ascii="宋体" w:hAnsi="宋体" w:cs="宋体" w:eastAsiaTheme="minorEastAsia"/>
            <w:color w:val="auto"/>
            <w:sz w:val="24"/>
            <w:szCs w:val="24"/>
            <w:highlight w:val="none"/>
            <w:lang w:val="en-US"/>
          </w:rPr>
          <w:delText>7</w:delText>
        </w:r>
      </w:del>
      <w:ins w:id="2682" w:author="黄大大" w:date="2022-07-08T10:39:15Z">
        <w:r>
          <w:rPr>
            <w:rFonts w:hint="eastAsia" w:ascii="宋体" w:hAnsi="宋体" w:cs="宋体"/>
            <w:color w:val="auto"/>
            <w:sz w:val="24"/>
            <w:szCs w:val="24"/>
            <w:highlight w:val="none"/>
            <w:lang w:val="en-US" w:eastAsia="zh-CN"/>
          </w:rPr>
          <w:t>6</w:t>
        </w:r>
      </w:ins>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1A129137">
      <w:pPr>
        <w:adjustRightInd w:val="0"/>
        <w:snapToGrid w:val="0"/>
        <w:spacing w:line="360" w:lineRule="auto"/>
        <w:ind w:firstLine="480" w:firstLineChars="200"/>
        <w:jc w:val="both"/>
        <w:rPr>
          <w:ins w:id="2683" w:author="黄大大" w:date="2022-07-08T10:38:44Z"/>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684" w:author="黄大大" w:date="2022-07-08T10:39:17Z">
        <w:r>
          <w:rPr>
            <w:rFonts w:hint="default" w:ascii="宋体" w:hAnsi="宋体" w:cs="宋体" w:eastAsiaTheme="minorEastAsia"/>
            <w:color w:val="auto"/>
            <w:sz w:val="24"/>
            <w:szCs w:val="24"/>
            <w:highlight w:val="none"/>
            <w:lang w:val="en-US"/>
          </w:rPr>
          <w:delText>8</w:delText>
        </w:r>
      </w:del>
      <w:ins w:id="2685" w:author="黄大大" w:date="2022-07-08T10:39:17Z">
        <w:r>
          <w:rPr>
            <w:rFonts w:hint="eastAsia" w:ascii="宋体" w:hAnsi="宋体" w:cs="宋体"/>
            <w:color w:val="auto"/>
            <w:sz w:val="24"/>
            <w:szCs w:val="24"/>
            <w:highlight w:val="none"/>
            <w:lang w:val="en-US" w:eastAsia="zh-CN"/>
          </w:rPr>
          <w:t>7</w:t>
        </w:r>
      </w:ins>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3C2A6BB8">
      <w:pPr>
        <w:pStyle w:val="21"/>
        <w:ind w:firstLine="480" w:firstLineChars="200"/>
        <w:rPr>
          <w:ins w:id="2687" w:author="黄大大" w:date="2022-07-08T10:38:46Z"/>
          <w:rFonts w:hint="eastAsia" w:cs="宋体" w:eastAsiaTheme="minorEastAsia"/>
          <w:color w:val="auto"/>
          <w:kern w:val="2"/>
          <w:highlight w:val="none"/>
          <w:lang w:val="en-GB"/>
          <w:rPrChange w:id="2688" w:author="黄大大" w:date="2022-07-08T10:40:51Z">
            <w:rPr>
              <w:ins w:id="2689" w:author="黄大大" w:date="2022-07-08T10:38:46Z"/>
              <w:rFonts w:hint="eastAsia"/>
              <w:lang w:val="en-GB"/>
            </w:rPr>
          </w:rPrChange>
        </w:rPr>
        <w:pPrChange w:id="2686" w:author="黄大大" w:date="2022-07-08T10:39:56Z">
          <w:pPr>
            <w:pStyle w:val="21"/>
          </w:pPr>
        </w:pPrChange>
      </w:pPr>
      <w:ins w:id="2690" w:author="黄大大" w:date="2022-07-08T10:39:49Z">
        <w:r>
          <w:rPr>
            <w:rFonts w:hint="eastAsia" w:ascii="宋体" w:hAnsi="宋体" w:cs="宋体" w:eastAsiaTheme="minorEastAsia"/>
            <w:color w:val="auto"/>
            <w:sz w:val="24"/>
            <w:szCs w:val="24"/>
            <w:highlight w:val="none"/>
            <w:lang w:val="en-GB"/>
          </w:rPr>
          <w:t>（</w:t>
        </w:r>
      </w:ins>
      <w:ins w:id="2691" w:author="黄大大" w:date="2022-07-08T10:39:49Z">
        <w:r>
          <w:rPr>
            <w:rFonts w:hint="eastAsia" w:ascii="宋体" w:hAnsi="宋体" w:cs="宋体"/>
            <w:color w:val="auto"/>
            <w:sz w:val="24"/>
            <w:szCs w:val="24"/>
            <w:highlight w:val="none"/>
            <w:lang w:val="en-US" w:eastAsia="zh-CN"/>
          </w:rPr>
          <w:t>8</w:t>
        </w:r>
      </w:ins>
      <w:ins w:id="2692" w:author="黄大大" w:date="2022-07-08T10:39:49Z">
        <w:r>
          <w:rPr>
            <w:rFonts w:hint="eastAsia" w:ascii="宋体" w:hAnsi="宋体" w:cs="宋体" w:eastAsiaTheme="minorEastAsia"/>
            <w:color w:val="auto"/>
            <w:sz w:val="24"/>
            <w:szCs w:val="24"/>
            <w:highlight w:val="none"/>
            <w:lang w:val="en-GB"/>
          </w:rPr>
          <w:t>）</w:t>
        </w:r>
      </w:ins>
      <w:ins w:id="2693" w:author="黄大大" w:date="2022-07-08T10:38:46Z">
        <w:r>
          <w:rPr>
            <w:rFonts w:hint="eastAsia" w:cs="宋体" w:eastAsiaTheme="minorEastAsia"/>
            <w:color w:val="auto"/>
            <w:kern w:val="2"/>
            <w:highlight w:val="none"/>
            <w:lang w:val="en-GB"/>
            <w:rPrChange w:id="2694" w:author="黄大大" w:date="2022-07-08T10:40:51Z">
              <w:rPr>
                <w:rFonts w:hint="eastAsia"/>
                <w:lang w:val="en-GB"/>
              </w:rPr>
            </w:rPrChange>
          </w:rPr>
          <w:t>被“全国企业信用信息公示系统”（网址：http://www.gsxt.gov.cn/）</w:t>
        </w:r>
      </w:ins>
    </w:p>
    <w:p w14:paraId="5FE63DE5">
      <w:pPr>
        <w:pStyle w:val="21"/>
        <w:rPr>
          <w:rFonts w:hint="eastAsia" w:cs="宋体" w:eastAsiaTheme="minorEastAsia"/>
          <w:color w:val="auto"/>
          <w:kern w:val="2"/>
          <w:highlight w:val="none"/>
          <w:lang w:val="en-GB"/>
          <w:rPrChange w:id="2695" w:author="黄大大" w:date="2022-07-08T10:40:51Z">
            <w:rPr>
              <w:rFonts w:hint="eastAsia"/>
              <w:lang w:val="en-GB"/>
            </w:rPr>
          </w:rPrChange>
        </w:rPr>
      </w:pPr>
      <w:ins w:id="2696" w:author="黄大大" w:date="2022-07-08T10:38:46Z">
        <w:r>
          <w:rPr>
            <w:rFonts w:hint="eastAsia" w:cs="宋体" w:eastAsiaTheme="minorEastAsia"/>
            <w:color w:val="auto"/>
            <w:kern w:val="2"/>
            <w:highlight w:val="none"/>
            <w:lang w:val="en-GB"/>
            <w:rPrChange w:id="2697" w:author="黄大大" w:date="2022-07-08T10:40:51Z">
              <w:rPr>
                <w:rFonts w:hint="eastAsia"/>
                <w:lang w:val="en-GB"/>
              </w:rPr>
            </w:rPrChange>
          </w:rPr>
          <w:t>列入经营异常名录和</w:t>
        </w:r>
      </w:ins>
      <w:ins w:id="2698" w:author="黄大大" w:date="2022-07-08T10:38:46Z">
        <w:r>
          <w:rPr>
            <w:rFonts w:hint="eastAsia" w:cs="宋体" w:eastAsiaTheme="minorEastAsia"/>
            <w:color w:val="auto"/>
            <w:kern w:val="2"/>
            <w:highlight w:val="none"/>
            <w:lang w:val="en-GB"/>
            <w:rPrChange w:id="2699" w:author="黄大大" w:date="2022-07-08T10:40:51Z">
              <w:rPr>
                <w:rFonts w:hint="eastAsia"/>
                <w:lang w:val="en-GB"/>
              </w:rPr>
            </w:rPrChange>
          </w:rPr>
          <w:t>严重违法企业名单。</w:t>
        </w:r>
      </w:ins>
    </w:p>
    <w:p w14:paraId="02B2B93C">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700" w:author="黄大大" w:date="2022-07-08T10:39:52Z">
        <w:r>
          <w:rPr>
            <w:rFonts w:hint="default" w:ascii="宋体" w:hAnsi="宋体" w:cs="宋体" w:eastAsiaTheme="minorEastAsia"/>
            <w:color w:val="auto"/>
            <w:sz w:val="24"/>
            <w:szCs w:val="24"/>
            <w:highlight w:val="none"/>
            <w:lang w:val="en-US"/>
          </w:rPr>
          <w:delText>9</w:delText>
        </w:r>
      </w:del>
      <w:ins w:id="2701" w:author="黄大大" w:date="2022-07-08T10:39:52Z">
        <w:r>
          <w:rPr>
            <w:rFonts w:hint="eastAsia" w:ascii="宋体" w:hAnsi="宋体" w:cs="宋体"/>
            <w:color w:val="auto"/>
            <w:sz w:val="24"/>
            <w:szCs w:val="24"/>
            <w:highlight w:val="none"/>
            <w:lang w:val="en-US" w:eastAsia="zh-CN"/>
          </w:rPr>
          <w:t>9</w:t>
        </w:r>
      </w:ins>
      <w:r>
        <w:rPr>
          <w:rFonts w:hint="eastAsia" w:ascii="宋体" w:hAnsi="宋体" w:cs="宋体" w:eastAsiaTheme="minorEastAsia"/>
          <w:color w:val="auto"/>
          <w:sz w:val="24"/>
          <w:szCs w:val="24"/>
          <w:highlight w:val="none"/>
          <w:lang w:val="en-GB"/>
        </w:rPr>
        <w:t>）被“信用广州”网站纳入失信被执行人名单（失信黑名单）。</w:t>
      </w:r>
    </w:p>
    <w:p w14:paraId="01732E63">
      <w:pPr>
        <w:adjustRightInd w:val="0"/>
        <w:snapToGrid w:val="0"/>
        <w:spacing w:line="360" w:lineRule="auto"/>
        <w:ind w:firstLine="480" w:firstLineChars="200"/>
        <w:jc w:val="both"/>
        <w:rPr>
          <w:del w:id="2702" w:author="黄大大" w:date="2023-01-29T14:22:31Z"/>
          <w:rFonts w:hint="eastAsia" w:ascii="宋体" w:hAnsi="宋体" w:cs="宋体" w:eastAsiaTheme="minorEastAsia"/>
          <w:color w:val="auto"/>
          <w:sz w:val="24"/>
          <w:szCs w:val="24"/>
          <w:highlight w:val="none"/>
          <w:lang w:val="en-GB"/>
        </w:rPr>
      </w:pPr>
      <w:del w:id="2703" w:author="黄大大" w:date="2023-01-29T14:22:31Z">
        <w:r>
          <w:rPr>
            <w:rFonts w:hint="eastAsia" w:ascii="宋体" w:hAnsi="宋体" w:cs="宋体" w:eastAsiaTheme="minorEastAsia"/>
            <w:color w:val="auto"/>
            <w:sz w:val="24"/>
            <w:szCs w:val="24"/>
            <w:highlight w:val="none"/>
            <w:lang w:val="en-GB"/>
          </w:rPr>
          <w:delText>（</w:delText>
        </w:r>
      </w:del>
      <w:del w:id="2704" w:author="黄大大" w:date="2023-01-29T14:22:31Z">
        <w:r>
          <w:rPr>
            <w:rFonts w:hint="default" w:ascii="宋体" w:hAnsi="宋体" w:cs="宋体" w:eastAsiaTheme="minorEastAsia"/>
            <w:color w:val="auto"/>
            <w:sz w:val="24"/>
            <w:szCs w:val="24"/>
            <w:highlight w:val="none"/>
            <w:lang w:val="en-US"/>
          </w:rPr>
          <w:delText>10</w:delText>
        </w:r>
      </w:del>
      <w:del w:id="2705" w:author="黄大大" w:date="2023-01-29T14:22:31Z">
        <w:r>
          <w:rPr>
            <w:rFonts w:hint="eastAsia" w:ascii="宋体" w:hAnsi="宋体" w:cs="宋体" w:eastAsiaTheme="minorEastAsia"/>
            <w:color w:val="auto"/>
            <w:sz w:val="24"/>
            <w:szCs w:val="24"/>
            <w:highlight w:val="none"/>
            <w:lang w:val="en-GB"/>
          </w:rPr>
          <w:delText>）被纳入本项目采购人（包括市水投集团及相关所属企业）书面限制参与采购活动且处于有效期内的。</w:delText>
        </w:r>
      </w:del>
    </w:p>
    <w:p w14:paraId="2E73634F">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del w:id="2706" w:author="黄大大" w:date="2023-01-29T14:22:33Z">
        <w:r>
          <w:rPr>
            <w:rFonts w:hint="default" w:ascii="宋体" w:hAnsi="宋体" w:cs="宋体" w:eastAsiaTheme="minorEastAsia"/>
            <w:color w:val="auto"/>
            <w:sz w:val="24"/>
            <w:szCs w:val="24"/>
            <w:highlight w:val="none"/>
            <w:lang w:val="en-US"/>
          </w:rPr>
          <w:delText>1</w:delText>
        </w:r>
      </w:del>
      <w:ins w:id="2707" w:author="黄大大" w:date="2023-01-29T14:22:33Z">
        <w:r>
          <w:rPr>
            <w:rFonts w:hint="eastAsia" w:ascii="宋体" w:hAnsi="宋体" w:cs="宋体"/>
            <w:color w:val="auto"/>
            <w:sz w:val="24"/>
            <w:szCs w:val="24"/>
            <w:highlight w:val="none"/>
            <w:lang w:val="en-US" w:eastAsia="zh-CN"/>
          </w:rPr>
          <w:t>0</w:t>
        </w:r>
      </w:ins>
      <w:r>
        <w:rPr>
          <w:rFonts w:hint="eastAsia" w:ascii="宋体" w:hAnsi="宋体" w:cs="宋体" w:eastAsiaTheme="minorEastAsia"/>
          <w:color w:val="auto"/>
          <w:sz w:val="24"/>
          <w:szCs w:val="24"/>
          <w:highlight w:val="none"/>
          <w:lang w:val="en-GB"/>
        </w:rPr>
        <w:t>）其他违法违纪行为，经审查认为不宜被邀请参加采购活动的。</w:t>
      </w:r>
    </w:p>
    <w:p w14:paraId="046A74A6">
      <w:pPr>
        <w:adjustRightInd w:val="0"/>
        <w:snapToGrid w:val="0"/>
        <w:spacing w:line="360" w:lineRule="auto"/>
        <w:rPr>
          <w:ins w:id="2708" w:author="黄大大" w:date="2022-08-05T15:09:17Z"/>
          <w:rFonts w:hint="eastAsia" w:ascii="宋体" w:hAnsi="宋体" w:eastAsia="宋体" w:cs="宋体"/>
          <w:b/>
          <w:color w:val="auto"/>
          <w:sz w:val="21"/>
          <w:szCs w:val="21"/>
          <w:highlight w:val="none"/>
        </w:rPr>
      </w:pPr>
    </w:p>
    <w:p w14:paraId="7FF395D9">
      <w:pPr>
        <w:adjustRightInd w:val="0"/>
        <w:snapToGrid w:val="0"/>
        <w:spacing w:line="360" w:lineRule="auto"/>
        <w:rPr>
          <w:del w:id="2709" w:author="黄大大" w:date="2022-08-05T15:09:15Z"/>
          <w:rFonts w:hint="eastAsia" w:ascii="宋体" w:hAnsi="宋体" w:eastAsia="宋体" w:cs="宋体"/>
          <w:b/>
          <w:color w:val="auto"/>
          <w:sz w:val="21"/>
          <w:szCs w:val="21"/>
          <w:highlight w:val="none"/>
          <w:rPrChange w:id="2710" w:author="黄大大" w:date="2022-07-08T10:40:16Z">
            <w:rPr>
              <w:del w:id="2711" w:author="黄大大" w:date="2022-08-05T15:09:15Z"/>
              <w:rFonts w:hint="eastAsia" w:ascii="宋体" w:hAnsi="宋体" w:eastAsia="宋体" w:cs="宋体"/>
              <w:b/>
              <w:color w:val="auto"/>
              <w:sz w:val="24"/>
              <w:szCs w:val="24"/>
              <w:highlight w:val="none"/>
            </w:rPr>
          </w:rPrChange>
        </w:rPr>
      </w:pPr>
      <w:del w:id="2712" w:author="黄大大" w:date="2022-08-05T15:09:15Z">
        <w:r>
          <w:rPr>
            <w:rFonts w:hint="eastAsia" w:ascii="宋体" w:hAnsi="宋体" w:eastAsia="宋体" w:cs="宋体"/>
            <w:b/>
            <w:color w:val="auto"/>
            <w:sz w:val="21"/>
            <w:szCs w:val="21"/>
            <w:highlight w:val="none"/>
            <w:rPrChange w:id="2713" w:author="黄大大" w:date="2022-07-08T10:40:16Z">
              <w:rPr>
                <w:rFonts w:hint="eastAsia" w:ascii="宋体" w:hAnsi="宋体" w:eastAsia="宋体" w:cs="宋体"/>
                <w:b/>
                <w:color w:val="auto"/>
                <w:sz w:val="24"/>
                <w:szCs w:val="24"/>
                <w:highlight w:val="none"/>
              </w:rPr>
            </w:rPrChange>
          </w:rPr>
          <w:delText>注：附件：网页截图</w:delText>
        </w:r>
      </w:del>
    </w:p>
    <w:p w14:paraId="7D4EDA3D">
      <w:pPr>
        <w:adjustRightInd w:val="0"/>
        <w:snapToGrid w:val="0"/>
        <w:spacing w:line="360" w:lineRule="auto"/>
        <w:rPr>
          <w:del w:id="2714" w:author="黄大大" w:date="2022-08-05T15:09:15Z"/>
          <w:rFonts w:hint="eastAsia" w:ascii="宋体" w:hAnsi="宋体" w:eastAsia="宋体" w:cs="宋体"/>
          <w:b/>
          <w:color w:val="auto"/>
          <w:sz w:val="21"/>
          <w:szCs w:val="21"/>
          <w:highlight w:val="none"/>
          <w:rPrChange w:id="2715" w:author="黄大大" w:date="2022-07-08T10:40:16Z">
            <w:rPr>
              <w:del w:id="2716" w:author="黄大大" w:date="2022-08-05T15:09:15Z"/>
              <w:rFonts w:hint="eastAsia" w:ascii="宋体" w:hAnsi="宋体" w:eastAsia="宋体" w:cs="宋体"/>
              <w:b/>
              <w:color w:val="auto"/>
              <w:sz w:val="24"/>
              <w:szCs w:val="24"/>
              <w:highlight w:val="none"/>
            </w:rPr>
          </w:rPrChange>
        </w:rPr>
      </w:pPr>
      <w:del w:id="2717" w:author="黄大大" w:date="2022-08-05T15:09:15Z">
        <w:r>
          <w:rPr>
            <w:rFonts w:hint="eastAsia" w:ascii="宋体" w:hAnsi="宋体" w:eastAsia="宋体" w:cs="宋体"/>
            <w:b/>
            <w:color w:val="auto"/>
            <w:sz w:val="21"/>
            <w:szCs w:val="21"/>
            <w:highlight w:val="none"/>
            <w:rPrChange w:id="2718" w:author="黄大大" w:date="2022-07-08T10:40:16Z">
              <w:rPr>
                <w:rFonts w:hint="eastAsia" w:ascii="宋体" w:hAnsi="宋体" w:eastAsia="宋体" w:cs="宋体"/>
                <w:b/>
                <w:color w:val="auto"/>
                <w:sz w:val="24"/>
                <w:szCs w:val="24"/>
                <w:highlight w:val="none"/>
              </w:rPr>
            </w:rPrChange>
          </w:rPr>
          <w:delText>1、网站截图为“信用中国”网站（www.creditchina.gov.cn）首页“信用信息”搜索一栏输入企业全称后得出的查询结果页面。信用记录承诺必须附网站截图。</w:delText>
        </w:r>
      </w:del>
    </w:p>
    <w:p w14:paraId="4694395F">
      <w:pPr>
        <w:adjustRightInd w:val="0"/>
        <w:snapToGrid w:val="0"/>
        <w:spacing w:line="360" w:lineRule="auto"/>
        <w:rPr>
          <w:del w:id="2719" w:author="黄大大" w:date="2022-08-05T15:09:15Z"/>
          <w:rFonts w:hint="eastAsia" w:ascii="宋体" w:hAnsi="宋体" w:eastAsia="宋体" w:cs="宋体"/>
          <w:b/>
          <w:color w:val="auto"/>
          <w:sz w:val="21"/>
          <w:szCs w:val="21"/>
          <w:highlight w:val="none"/>
          <w:rPrChange w:id="2720" w:author="黄大大" w:date="2022-07-08T10:40:16Z">
            <w:rPr>
              <w:del w:id="2721" w:author="黄大大" w:date="2022-08-05T15:09:15Z"/>
              <w:rFonts w:hint="eastAsia" w:ascii="宋体" w:hAnsi="宋体" w:eastAsia="宋体" w:cs="宋体"/>
              <w:b/>
              <w:color w:val="auto"/>
              <w:sz w:val="24"/>
              <w:szCs w:val="24"/>
              <w:highlight w:val="none"/>
            </w:rPr>
          </w:rPrChange>
        </w:rPr>
      </w:pPr>
      <w:del w:id="2722" w:author="黄大大" w:date="2022-08-05T15:09:15Z">
        <w:r>
          <w:rPr>
            <w:rFonts w:hint="eastAsia" w:ascii="宋体" w:hAnsi="宋体" w:eastAsia="宋体" w:cs="宋体"/>
            <w:b/>
            <w:color w:val="auto"/>
            <w:sz w:val="21"/>
            <w:szCs w:val="21"/>
            <w:highlight w:val="none"/>
            <w:rPrChange w:id="2723" w:author="黄大大" w:date="2022-07-08T10:40:16Z">
              <w:rPr>
                <w:rFonts w:hint="eastAsia" w:ascii="宋体" w:hAnsi="宋体" w:eastAsia="宋体" w:cs="宋体"/>
                <w:b/>
                <w:color w:val="auto"/>
                <w:sz w:val="24"/>
                <w:szCs w:val="24"/>
                <w:highlight w:val="none"/>
              </w:rPr>
            </w:rPrChange>
          </w:rPr>
          <w:delText xml:space="preserve">2、截图中应显示网站域名，页面信息必须明确显示参与本项目的企业全称 </w:delText>
        </w:r>
      </w:del>
    </w:p>
    <w:p w14:paraId="5F6C6786">
      <w:pPr>
        <w:adjustRightInd w:val="0"/>
        <w:snapToGrid w:val="0"/>
        <w:spacing w:line="360" w:lineRule="auto"/>
        <w:jc w:val="left"/>
        <w:rPr>
          <w:del w:id="2725" w:author="黄大大" w:date="2022-08-05T15:09:15Z"/>
          <w:rFonts w:hint="eastAsia" w:ascii="宋体" w:hAnsi="宋体" w:eastAsia="宋体" w:cs="宋体"/>
          <w:color w:val="auto"/>
          <w:kern w:val="2"/>
          <w:sz w:val="22"/>
          <w:szCs w:val="22"/>
          <w:highlight w:val="none"/>
          <w:lang w:val="en-GB"/>
          <w:rPrChange w:id="2726" w:author="黄大大" w:date="2022-07-08T10:40:16Z">
            <w:rPr>
              <w:del w:id="2727" w:author="黄大大" w:date="2022-08-05T15:09:15Z"/>
              <w:rFonts w:hint="eastAsia" w:ascii="宋体" w:hAnsi="宋体" w:eastAsia="宋体" w:cs="宋体"/>
              <w:color w:val="auto"/>
              <w:kern w:val="2"/>
              <w:sz w:val="24"/>
              <w:szCs w:val="24"/>
              <w:highlight w:val="none"/>
              <w:lang w:val="en-GB"/>
            </w:rPr>
          </w:rPrChange>
        </w:rPr>
        <w:pPrChange w:id="2724" w:author="黄大大" w:date="2022-07-08T10:40:09Z">
          <w:pPr>
            <w:adjustRightInd w:val="0"/>
            <w:snapToGrid w:val="0"/>
            <w:spacing w:line="360" w:lineRule="auto"/>
            <w:jc w:val="right"/>
          </w:pPr>
        </w:pPrChange>
      </w:pPr>
    </w:p>
    <w:p w14:paraId="39B65D23">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2A28347">
      <w:pPr>
        <w:adjustRightInd w:val="0"/>
        <w:snapToGrid w:val="0"/>
        <w:spacing w:line="360" w:lineRule="auto"/>
        <w:jc w:val="right"/>
        <w:rPr>
          <w:del w:id="2728" w:author="黄大大" w:date="2022-06-24T16:40:28Z"/>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7B4DC926">
      <w:pPr>
        <w:ind w:firstLine="0"/>
        <w:jc w:val="right"/>
        <w:rPr>
          <w:rFonts w:hint="eastAsia"/>
          <w:color w:val="auto"/>
          <w:highlight w:val="none"/>
          <w:lang w:eastAsia="zh-CN"/>
        </w:rPr>
        <w:pPrChange w:id="2729" w:author="黄大大" w:date="2022-06-24T16:40:28Z">
          <w:pPr>
            <w:pStyle w:val="21"/>
            <w:ind w:firstLine="0"/>
          </w:pPr>
        </w:pPrChange>
      </w:pPr>
    </w:p>
    <w:p w14:paraId="4EC60A86">
      <w:pPr>
        <w:jc w:val="left"/>
        <w:rPr>
          <w:ins w:id="2730" w:author="黄大大" w:date="2023-01-29T14:22:35Z"/>
          <w:rFonts w:hint="eastAsia" w:cs="Times New Roman" w:asciiTheme="minorEastAsia" w:hAnsiTheme="minorEastAsia"/>
          <w:b/>
          <w:bCs/>
          <w:color w:val="auto"/>
          <w:sz w:val="28"/>
          <w:szCs w:val="28"/>
          <w:highlight w:val="none"/>
          <w:lang w:val="en-US" w:eastAsia="zh-CN"/>
        </w:rPr>
      </w:pPr>
    </w:p>
    <w:p w14:paraId="3C66594A">
      <w:pPr>
        <w:pStyle w:val="5"/>
        <w:rPr>
          <w:ins w:id="2731" w:author="黄大大" w:date="2023-01-29T14:22:35Z"/>
          <w:rFonts w:hint="eastAsia" w:cs="Times New Roman" w:asciiTheme="minorEastAsia" w:hAnsiTheme="minorEastAsia"/>
          <w:b/>
          <w:bCs/>
          <w:color w:val="auto"/>
          <w:sz w:val="28"/>
          <w:szCs w:val="28"/>
          <w:highlight w:val="none"/>
          <w:lang w:val="en-US" w:eastAsia="zh-CN"/>
        </w:rPr>
      </w:pPr>
    </w:p>
    <w:p w14:paraId="4000C0C9">
      <w:pPr>
        <w:pStyle w:val="5"/>
        <w:rPr>
          <w:ins w:id="2732" w:author="黄大大" w:date="2022-08-05T15:09:18Z"/>
          <w:rFonts w:hint="eastAsia" w:cs="Times New Roman" w:asciiTheme="minorEastAsia" w:hAnsiTheme="minorEastAsia"/>
          <w:b/>
          <w:bCs/>
          <w:color w:val="auto"/>
          <w:sz w:val="28"/>
          <w:szCs w:val="28"/>
          <w:highlight w:val="none"/>
          <w:lang w:val="en-US" w:eastAsia="zh-CN"/>
        </w:rPr>
      </w:pPr>
    </w:p>
    <w:p w14:paraId="2E8F1AC1">
      <w:pPr>
        <w:jc w:val="left"/>
        <w:rPr>
          <w:ins w:id="2733" w:author="黄大大" w:date="2022-08-05T15:09:19Z"/>
          <w:rFonts w:hint="eastAsia" w:cs="Times New Roman" w:asciiTheme="minorEastAsia" w:hAnsiTheme="minorEastAsia"/>
          <w:b/>
          <w:bCs/>
          <w:color w:val="auto"/>
          <w:sz w:val="28"/>
          <w:szCs w:val="28"/>
          <w:highlight w:val="none"/>
          <w:lang w:val="en-US" w:eastAsia="zh-CN"/>
        </w:rPr>
      </w:pPr>
    </w:p>
    <w:p w14:paraId="74D056E5">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4147BC88">
      <w:pPr>
        <w:pStyle w:val="21"/>
        <w:rPr>
          <w:rFonts w:hint="eastAsia" w:ascii="仿宋_GB2312" w:eastAsia="仿宋_GB2312" w:hAnsiTheme="minorEastAsia"/>
          <w:color w:val="auto"/>
          <w:sz w:val="28"/>
          <w:szCs w:val="28"/>
          <w:highlight w:val="none"/>
          <w:lang w:val="en-US" w:eastAsia="zh-CN"/>
        </w:rPr>
      </w:pPr>
    </w:p>
    <w:p w14:paraId="391DC03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7C2E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5D416F4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77E4C122">
            <w:pPr>
              <w:jc w:val="center"/>
              <w:rPr>
                <w:rFonts w:ascii="仿宋" w:hAnsi="仿宋" w:eastAsia="仿宋" w:cs="仿宋_GB2312"/>
                <w:b/>
                <w:color w:val="auto"/>
                <w:sz w:val="28"/>
                <w:szCs w:val="28"/>
                <w:highlight w:val="none"/>
              </w:rPr>
            </w:pPr>
          </w:p>
        </w:tc>
        <w:tc>
          <w:tcPr>
            <w:tcW w:w="1613" w:type="dxa"/>
            <w:gridSpan w:val="2"/>
            <w:noWrap w:val="0"/>
            <w:vAlign w:val="top"/>
          </w:tcPr>
          <w:p w14:paraId="3BE6159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5624B1E2">
            <w:pPr>
              <w:jc w:val="center"/>
              <w:rPr>
                <w:rFonts w:ascii="仿宋" w:hAnsi="仿宋" w:eastAsia="仿宋" w:cs="仿宋_GB2312"/>
                <w:b/>
                <w:color w:val="auto"/>
                <w:sz w:val="28"/>
                <w:szCs w:val="28"/>
                <w:highlight w:val="none"/>
              </w:rPr>
            </w:pPr>
          </w:p>
        </w:tc>
        <w:tc>
          <w:tcPr>
            <w:tcW w:w="2198" w:type="dxa"/>
            <w:gridSpan w:val="2"/>
            <w:noWrap w:val="0"/>
            <w:vAlign w:val="top"/>
          </w:tcPr>
          <w:p w14:paraId="70D5BA2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CA0EBAE">
            <w:pPr>
              <w:jc w:val="center"/>
              <w:rPr>
                <w:rFonts w:ascii="仿宋" w:hAnsi="仿宋" w:eastAsia="仿宋" w:cs="仿宋_GB2312"/>
                <w:b/>
                <w:color w:val="auto"/>
                <w:sz w:val="28"/>
                <w:szCs w:val="28"/>
                <w:highlight w:val="none"/>
              </w:rPr>
            </w:pPr>
          </w:p>
        </w:tc>
      </w:tr>
      <w:tr w14:paraId="27CB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1AD2738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0ABCC18B">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02030BA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7F1BBA6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965272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4F4BAE62">
            <w:pPr>
              <w:spacing w:line="360" w:lineRule="exact"/>
              <w:jc w:val="center"/>
              <w:rPr>
                <w:rFonts w:ascii="仿宋" w:hAnsi="仿宋" w:eastAsia="仿宋" w:cs="仿宋_GB2312"/>
                <w:b/>
                <w:color w:val="auto"/>
                <w:sz w:val="28"/>
                <w:szCs w:val="28"/>
                <w:highlight w:val="none"/>
              </w:rPr>
            </w:pPr>
          </w:p>
        </w:tc>
      </w:tr>
      <w:tr w14:paraId="7706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0C67AC7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584FA6BC">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6250560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6D695AFA">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3EA95F1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35A2E4DD">
            <w:pPr>
              <w:spacing w:line="360" w:lineRule="exact"/>
              <w:jc w:val="center"/>
              <w:rPr>
                <w:rFonts w:ascii="仿宋" w:hAnsi="仿宋" w:eastAsia="仿宋" w:cs="仿宋_GB2312"/>
                <w:b/>
                <w:color w:val="auto"/>
                <w:sz w:val="28"/>
                <w:szCs w:val="28"/>
                <w:highlight w:val="none"/>
              </w:rPr>
            </w:pPr>
          </w:p>
        </w:tc>
      </w:tr>
      <w:tr w14:paraId="664B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3C17AC3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3B8AF77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06B43F02">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721736E7">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6E1FB052">
            <w:pPr>
              <w:spacing w:line="360" w:lineRule="exact"/>
              <w:jc w:val="center"/>
              <w:rPr>
                <w:rFonts w:ascii="仿宋" w:hAnsi="仿宋" w:eastAsia="仿宋" w:cs="仿宋_GB2312"/>
                <w:b/>
                <w:color w:val="auto"/>
                <w:sz w:val="28"/>
                <w:szCs w:val="28"/>
                <w:highlight w:val="none"/>
              </w:rPr>
            </w:pPr>
          </w:p>
        </w:tc>
      </w:tr>
      <w:tr w14:paraId="26F9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521E521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21BF9EBB">
            <w:pPr>
              <w:jc w:val="center"/>
              <w:rPr>
                <w:rFonts w:ascii="仿宋" w:hAnsi="仿宋" w:eastAsia="仿宋" w:cs="仿宋_GB2312"/>
                <w:b/>
                <w:color w:val="auto"/>
                <w:sz w:val="28"/>
                <w:szCs w:val="28"/>
                <w:highlight w:val="none"/>
              </w:rPr>
            </w:pPr>
          </w:p>
        </w:tc>
        <w:tc>
          <w:tcPr>
            <w:tcW w:w="2198" w:type="dxa"/>
            <w:gridSpan w:val="2"/>
            <w:noWrap w:val="0"/>
            <w:vAlign w:val="top"/>
          </w:tcPr>
          <w:p w14:paraId="2EF532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D587872">
            <w:pPr>
              <w:jc w:val="center"/>
              <w:rPr>
                <w:rFonts w:ascii="仿宋" w:hAnsi="仿宋" w:eastAsia="仿宋" w:cs="仿宋_GB2312"/>
                <w:b/>
                <w:color w:val="auto"/>
                <w:sz w:val="28"/>
                <w:szCs w:val="28"/>
                <w:highlight w:val="none"/>
              </w:rPr>
            </w:pPr>
          </w:p>
        </w:tc>
      </w:tr>
      <w:tr w14:paraId="5691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30652F9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64BD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57FEFF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110BD7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3C1DD79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3C7ED6A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5E530B9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1F30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C5A8AF8">
            <w:pPr>
              <w:jc w:val="center"/>
              <w:rPr>
                <w:rFonts w:ascii="仿宋" w:hAnsi="仿宋" w:eastAsia="仿宋" w:cs="仿宋_GB2312"/>
                <w:b/>
                <w:color w:val="auto"/>
                <w:sz w:val="28"/>
                <w:szCs w:val="28"/>
                <w:highlight w:val="none"/>
              </w:rPr>
            </w:pPr>
          </w:p>
        </w:tc>
        <w:tc>
          <w:tcPr>
            <w:tcW w:w="1993" w:type="dxa"/>
            <w:gridSpan w:val="2"/>
            <w:noWrap w:val="0"/>
            <w:vAlign w:val="top"/>
          </w:tcPr>
          <w:p w14:paraId="7940424F">
            <w:pPr>
              <w:jc w:val="center"/>
              <w:rPr>
                <w:rFonts w:ascii="仿宋" w:hAnsi="仿宋" w:eastAsia="仿宋" w:cs="仿宋_GB2312"/>
                <w:b/>
                <w:color w:val="auto"/>
                <w:sz w:val="28"/>
                <w:szCs w:val="28"/>
                <w:highlight w:val="none"/>
              </w:rPr>
            </w:pPr>
          </w:p>
        </w:tc>
        <w:tc>
          <w:tcPr>
            <w:tcW w:w="1993" w:type="dxa"/>
            <w:gridSpan w:val="2"/>
            <w:noWrap w:val="0"/>
            <w:vAlign w:val="top"/>
          </w:tcPr>
          <w:p w14:paraId="26EA9775">
            <w:pPr>
              <w:jc w:val="center"/>
              <w:rPr>
                <w:rFonts w:ascii="仿宋" w:hAnsi="仿宋" w:eastAsia="仿宋" w:cs="仿宋_GB2312"/>
                <w:b/>
                <w:color w:val="auto"/>
                <w:sz w:val="28"/>
                <w:szCs w:val="28"/>
                <w:highlight w:val="none"/>
              </w:rPr>
            </w:pPr>
          </w:p>
        </w:tc>
        <w:tc>
          <w:tcPr>
            <w:tcW w:w="1993" w:type="dxa"/>
            <w:gridSpan w:val="2"/>
            <w:noWrap w:val="0"/>
            <w:vAlign w:val="top"/>
          </w:tcPr>
          <w:p w14:paraId="0A827A25">
            <w:pPr>
              <w:jc w:val="center"/>
              <w:rPr>
                <w:rFonts w:ascii="仿宋" w:hAnsi="仿宋" w:eastAsia="仿宋" w:cs="仿宋_GB2312"/>
                <w:b/>
                <w:color w:val="auto"/>
                <w:sz w:val="28"/>
                <w:szCs w:val="28"/>
                <w:highlight w:val="none"/>
              </w:rPr>
            </w:pPr>
          </w:p>
        </w:tc>
        <w:tc>
          <w:tcPr>
            <w:tcW w:w="1453" w:type="dxa"/>
            <w:gridSpan w:val="2"/>
            <w:noWrap w:val="0"/>
            <w:vAlign w:val="top"/>
          </w:tcPr>
          <w:p w14:paraId="41F10BA0">
            <w:pPr>
              <w:jc w:val="center"/>
              <w:rPr>
                <w:rFonts w:ascii="仿宋" w:hAnsi="仿宋" w:eastAsia="仿宋" w:cs="仿宋_GB2312"/>
                <w:b/>
                <w:color w:val="auto"/>
                <w:sz w:val="28"/>
                <w:szCs w:val="28"/>
                <w:highlight w:val="none"/>
              </w:rPr>
            </w:pPr>
          </w:p>
        </w:tc>
      </w:tr>
      <w:tr w14:paraId="3527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AB69398">
            <w:pPr>
              <w:jc w:val="center"/>
              <w:rPr>
                <w:rFonts w:ascii="仿宋" w:hAnsi="仿宋" w:eastAsia="仿宋" w:cs="仿宋_GB2312"/>
                <w:b/>
                <w:color w:val="auto"/>
                <w:sz w:val="28"/>
                <w:szCs w:val="28"/>
                <w:highlight w:val="none"/>
              </w:rPr>
            </w:pPr>
          </w:p>
        </w:tc>
        <w:tc>
          <w:tcPr>
            <w:tcW w:w="1993" w:type="dxa"/>
            <w:gridSpan w:val="2"/>
            <w:noWrap w:val="0"/>
            <w:vAlign w:val="top"/>
          </w:tcPr>
          <w:p w14:paraId="6DAFA284">
            <w:pPr>
              <w:jc w:val="center"/>
              <w:rPr>
                <w:rFonts w:ascii="仿宋" w:hAnsi="仿宋" w:eastAsia="仿宋" w:cs="仿宋_GB2312"/>
                <w:b/>
                <w:color w:val="auto"/>
                <w:sz w:val="28"/>
                <w:szCs w:val="28"/>
                <w:highlight w:val="none"/>
              </w:rPr>
            </w:pPr>
          </w:p>
        </w:tc>
        <w:tc>
          <w:tcPr>
            <w:tcW w:w="1993" w:type="dxa"/>
            <w:gridSpan w:val="2"/>
            <w:noWrap w:val="0"/>
            <w:vAlign w:val="top"/>
          </w:tcPr>
          <w:p w14:paraId="626A1430">
            <w:pPr>
              <w:jc w:val="center"/>
              <w:rPr>
                <w:rFonts w:ascii="仿宋" w:hAnsi="仿宋" w:eastAsia="仿宋" w:cs="仿宋_GB2312"/>
                <w:b/>
                <w:color w:val="auto"/>
                <w:sz w:val="28"/>
                <w:szCs w:val="28"/>
                <w:highlight w:val="none"/>
              </w:rPr>
            </w:pPr>
          </w:p>
        </w:tc>
        <w:tc>
          <w:tcPr>
            <w:tcW w:w="1993" w:type="dxa"/>
            <w:gridSpan w:val="2"/>
            <w:noWrap w:val="0"/>
            <w:vAlign w:val="top"/>
          </w:tcPr>
          <w:p w14:paraId="6BD43D76">
            <w:pPr>
              <w:jc w:val="center"/>
              <w:rPr>
                <w:rFonts w:ascii="仿宋" w:hAnsi="仿宋" w:eastAsia="仿宋" w:cs="仿宋_GB2312"/>
                <w:b/>
                <w:color w:val="auto"/>
                <w:sz w:val="28"/>
                <w:szCs w:val="28"/>
                <w:highlight w:val="none"/>
              </w:rPr>
            </w:pPr>
          </w:p>
        </w:tc>
        <w:tc>
          <w:tcPr>
            <w:tcW w:w="1453" w:type="dxa"/>
            <w:gridSpan w:val="2"/>
            <w:noWrap w:val="0"/>
            <w:vAlign w:val="top"/>
          </w:tcPr>
          <w:p w14:paraId="0B529B07">
            <w:pPr>
              <w:jc w:val="center"/>
              <w:rPr>
                <w:rFonts w:ascii="仿宋" w:hAnsi="仿宋" w:eastAsia="仿宋" w:cs="仿宋_GB2312"/>
                <w:b/>
                <w:color w:val="auto"/>
                <w:sz w:val="28"/>
                <w:szCs w:val="28"/>
                <w:highlight w:val="none"/>
              </w:rPr>
            </w:pPr>
          </w:p>
        </w:tc>
      </w:tr>
      <w:tr w14:paraId="2844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259D6565">
            <w:pPr>
              <w:jc w:val="center"/>
              <w:rPr>
                <w:rFonts w:ascii="仿宋" w:hAnsi="仿宋" w:eastAsia="仿宋" w:cs="仿宋_GB2312"/>
                <w:b/>
                <w:color w:val="auto"/>
                <w:sz w:val="28"/>
                <w:szCs w:val="28"/>
                <w:highlight w:val="none"/>
              </w:rPr>
            </w:pPr>
          </w:p>
        </w:tc>
        <w:tc>
          <w:tcPr>
            <w:tcW w:w="1993" w:type="dxa"/>
            <w:gridSpan w:val="2"/>
            <w:noWrap w:val="0"/>
            <w:vAlign w:val="top"/>
          </w:tcPr>
          <w:p w14:paraId="69295EF0">
            <w:pPr>
              <w:jc w:val="center"/>
              <w:rPr>
                <w:rFonts w:ascii="仿宋" w:hAnsi="仿宋" w:eastAsia="仿宋" w:cs="仿宋_GB2312"/>
                <w:b/>
                <w:color w:val="auto"/>
                <w:sz w:val="28"/>
                <w:szCs w:val="28"/>
                <w:highlight w:val="none"/>
              </w:rPr>
            </w:pPr>
          </w:p>
        </w:tc>
        <w:tc>
          <w:tcPr>
            <w:tcW w:w="1993" w:type="dxa"/>
            <w:gridSpan w:val="2"/>
            <w:noWrap w:val="0"/>
            <w:vAlign w:val="top"/>
          </w:tcPr>
          <w:p w14:paraId="6D99BFAC">
            <w:pPr>
              <w:jc w:val="center"/>
              <w:rPr>
                <w:rFonts w:ascii="仿宋" w:hAnsi="仿宋" w:eastAsia="仿宋" w:cs="仿宋_GB2312"/>
                <w:b/>
                <w:color w:val="auto"/>
                <w:sz w:val="28"/>
                <w:szCs w:val="28"/>
                <w:highlight w:val="none"/>
              </w:rPr>
            </w:pPr>
          </w:p>
        </w:tc>
        <w:tc>
          <w:tcPr>
            <w:tcW w:w="1993" w:type="dxa"/>
            <w:gridSpan w:val="2"/>
            <w:noWrap w:val="0"/>
            <w:vAlign w:val="top"/>
          </w:tcPr>
          <w:p w14:paraId="3092FF11">
            <w:pPr>
              <w:jc w:val="center"/>
              <w:rPr>
                <w:rFonts w:ascii="仿宋" w:hAnsi="仿宋" w:eastAsia="仿宋" w:cs="仿宋_GB2312"/>
                <w:b/>
                <w:color w:val="auto"/>
                <w:sz w:val="28"/>
                <w:szCs w:val="28"/>
                <w:highlight w:val="none"/>
              </w:rPr>
            </w:pPr>
          </w:p>
        </w:tc>
        <w:tc>
          <w:tcPr>
            <w:tcW w:w="1453" w:type="dxa"/>
            <w:gridSpan w:val="2"/>
            <w:noWrap w:val="0"/>
            <w:vAlign w:val="top"/>
          </w:tcPr>
          <w:p w14:paraId="7B62C757">
            <w:pPr>
              <w:jc w:val="center"/>
              <w:rPr>
                <w:rFonts w:ascii="仿宋" w:hAnsi="仿宋" w:eastAsia="仿宋" w:cs="仿宋_GB2312"/>
                <w:b/>
                <w:color w:val="auto"/>
                <w:sz w:val="28"/>
                <w:szCs w:val="28"/>
                <w:highlight w:val="none"/>
              </w:rPr>
            </w:pPr>
          </w:p>
        </w:tc>
      </w:tr>
    </w:tbl>
    <w:p w14:paraId="69BC9C7B">
      <w:pPr>
        <w:pStyle w:val="21"/>
        <w:rPr>
          <w:rFonts w:hint="default" w:ascii="仿宋_GB2312" w:eastAsia="仿宋_GB2312" w:hAnsiTheme="minorEastAsia"/>
          <w:color w:val="auto"/>
          <w:sz w:val="28"/>
          <w:szCs w:val="28"/>
          <w:highlight w:val="none"/>
          <w:lang w:val="en-US" w:eastAsia="zh-CN"/>
        </w:rPr>
      </w:pPr>
    </w:p>
    <w:p w14:paraId="7AD2325D">
      <w:pPr>
        <w:pStyle w:val="21"/>
        <w:rPr>
          <w:rFonts w:hint="default" w:ascii="仿宋_GB2312" w:eastAsia="仿宋_GB2312" w:hAnsiTheme="minorEastAsia"/>
          <w:color w:val="auto"/>
          <w:sz w:val="28"/>
          <w:szCs w:val="28"/>
          <w:highlight w:val="none"/>
          <w:lang w:val="en-US" w:eastAsia="zh-CN"/>
        </w:rPr>
      </w:pPr>
    </w:p>
    <w:p w14:paraId="19661CE3">
      <w:pPr>
        <w:adjustRightInd w:val="0"/>
        <w:snapToGrid w:val="0"/>
        <w:spacing w:line="360" w:lineRule="auto"/>
        <w:jc w:val="right"/>
        <w:rPr>
          <w:ins w:id="2734" w:author="黄大大" w:date="2022-06-24T15:16:27Z"/>
          <w:rFonts w:hint="eastAsia" w:ascii="宋体" w:hAnsi="宋体" w:eastAsia="宋体" w:cs="宋体"/>
          <w:color w:val="auto"/>
          <w:kern w:val="2"/>
          <w:sz w:val="24"/>
          <w:szCs w:val="24"/>
          <w:highlight w:val="none"/>
          <w:lang w:val="en-GB"/>
        </w:rPr>
      </w:pPr>
      <w:ins w:id="2735" w:author="黄大大" w:date="2022-06-24T15:16:27Z">
        <w:r>
          <w:rPr>
            <w:rFonts w:hint="eastAsia" w:ascii="宋体" w:hAnsi="宋体" w:eastAsia="宋体" w:cs="宋体"/>
            <w:color w:val="auto"/>
            <w:kern w:val="2"/>
            <w:sz w:val="24"/>
            <w:szCs w:val="24"/>
            <w:highlight w:val="none"/>
            <w:lang w:val="en-GB"/>
          </w:rPr>
          <w:t xml:space="preserve">供应商名称（加盖公章）： </w:t>
        </w:r>
      </w:ins>
    </w:p>
    <w:p w14:paraId="0BA1B97E">
      <w:pPr>
        <w:adjustRightInd w:val="0"/>
        <w:snapToGrid w:val="0"/>
        <w:spacing w:line="360" w:lineRule="auto"/>
        <w:jc w:val="right"/>
        <w:rPr>
          <w:ins w:id="2736" w:author="黄大大" w:date="2022-06-24T15:16:27Z"/>
          <w:rFonts w:hint="eastAsia" w:ascii="宋体" w:hAnsi="宋体" w:eastAsia="宋体" w:cs="宋体"/>
          <w:color w:val="auto"/>
          <w:kern w:val="2"/>
          <w:sz w:val="24"/>
          <w:szCs w:val="24"/>
          <w:highlight w:val="none"/>
          <w:lang w:val="en-GB"/>
        </w:rPr>
      </w:pPr>
      <w:ins w:id="2737" w:author="黄大大" w:date="2022-06-24T15:16:27Z">
        <w:r>
          <w:rPr>
            <w:rFonts w:hint="eastAsia" w:ascii="宋体" w:hAnsi="宋体" w:eastAsia="宋体" w:cs="宋体"/>
            <w:color w:val="auto"/>
            <w:kern w:val="2"/>
            <w:sz w:val="24"/>
            <w:szCs w:val="24"/>
            <w:highlight w:val="none"/>
            <w:lang w:val="en-GB"/>
          </w:rPr>
          <w:t>年  月  日</w:t>
        </w:r>
      </w:ins>
    </w:p>
    <w:p w14:paraId="766CD541">
      <w:pPr>
        <w:pStyle w:val="21"/>
        <w:rPr>
          <w:rFonts w:hint="default" w:ascii="仿宋_GB2312" w:eastAsia="仿宋_GB2312" w:hAnsiTheme="minorEastAsia"/>
          <w:color w:val="auto"/>
          <w:sz w:val="28"/>
          <w:szCs w:val="28"/>
          <w:highlight w:val="none"/>
          <w:lang w:val="en-US" w:eastAsia="zh-CN"/>
        </w:rPr>
      </w:pPr>
    </w:p>
    <w:p w14:paraId="2BF776D7">
      <w:pPr>
        <w:pStyle w:val="21"/>
        <w:rPr>
          <w:ins w:id="2738" w:author="黄大大" w:date="2023-03-01T14:32:09Z"/>
          <w:del w:id="2739" w:author="冯晨" w:date="2026-03-24T14:54:13Z"/>
          <w:rFonts w:hint="eastAsia" w:ascii="仿宋_GB2312" w:eastAsia="仿宋_GB2312" w:hAnsiTheme="minorEastAsia"/>
          <w:color w:val="auto"/>
          <w:sz w:val="28"/>
          <w:szCs w:val="28"/>
          <w:highlight w:val="none"/>
          <w:lang w:val="en-US" w:eastAsia="zh-CN"/>
        </w:rPr>
      </w:pPr>
    </w:p>
    <w:p w14:paraId="79656248">
      <w:pPr>
        <w:pStyle w:val="21"/>
        <w:ind w:firstLine="0"/>
        <w:rPr>
          <w:ins w:id="2741" w:author="黄大大" w:date="2023-03-01T14:32:09Z"/>
          <w:rFonts w:hint="eastAsia" w:ascii="仿宋_GB2312" w:eastAsia="仿宋_GB2312" w:hAnsiTheme="minorEastAsia"/>
          <w:color w:val="auto"/>
          <w:sz w:val="28"/>
          <w:szCs w:val="28"/>
          <w:highlight w:val="none"/>
          <w:lang w:val="en-US" w:eastAsia="zh-CN"/>
        </w:rPr>
        <w:pPrChange w:id="2740" w:author="冯晨" w:date="2026-03-24T14:53:46Z">
          <w:pPr>
            <w:pStyle w:val="21"/>
          </w:pPr>
        </w:pPrChange>
      </w:pPr>
    </w:p>
    <w:p w14:paraId="66C68E93">
      <w:pPr>
        <w:pStyle w:val="21"/>
        <w:rPr>
          <w:rFonts w:hint="default" w:ascii="仿宋_GB2312" w:eastAsia="仿宋_GB2312" w:hAnsiTheme="minorEastAsia"/>
          <w:color w:val="auto"/>
          <w:sz w:val="28"/>
          <w:szCs w:val="28"/>
          <w:highlight w:val="none"/>
          <w:lang w:val="en-US" w:eastAsia="zh-CN"/>
        </w:rPr>
      </w:pPr>
      <w:ins w:id="2742" w:author="黄大大" w:date="2023-03-01T14:34:12Z">
        <w:r>
          <w:rPr>
            <w:rFonts w:hint="eastAsia" w:ascii="仿宋_GB2312" w:eastAsia="仿宋_GB2312" w:hAnsiTheme="minorEastAsia"/>
            <w:color w:val="auto"/>
            <w:sz w:val="28"/>
            <w:szCs w:val="28"/>
            <w:highlight w:val="none"/>
            <w:lang w:val="en-US" w:eastAsia="zh-CN"/>
          </w:rPr>
          <w:t>如有</w:t>
        </w:r>
      </w:ins>
      <w:ins w:id="2743" w:author="黄大大" w:date="2023-03-01T14:32:14Z">
        <w:r>
          <w:rPr>
            <w:rFonts w:hint="eastAsia" w:ascii="仿宋_GB2312" w:eastAsia="仿宋_GB2312" w:hAnsiTheme="minorEastAsia"/>
            <w:color w:val="auto"/>
            <w:sz w:val="28"/>
            <w:szCs w:val="28"/>
            <w:highlight w:val="none"/>
            <w:lang w:val="en-US" w:eastAsia="zh-CN"/>
          </w:rPr>
          <w:t>：</w:t>
        </w:r>
      </w:ins>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7BA0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44"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1E833B74">
            <w:pPr>
              <w:spacing w:line="360" w:lineRule="auto"/>
              <w:jc w:val="center"/>
              <w:rPr>
                <w:ins w:id="2745" w:author="黄大大" w:date="2023-03-01T14:31:08Z"/>
                <w:rFonts w:ascii="宋体" w:hAnsi="宋体" w:cs="宋体"/>
                <w:sz w:val="24"/>
                <w:szCs w:val="24"/>
                <w:highlight w:val="none"/>
              </w:rPr>
            </w:pPr>
            <w:ins w:id="2746" w:author="黄大大" w:date="2023-03-01T14:31:08Z">
              <w:bookmarkStart w:id="167" w:name="_Toc32430"/>
              <w:bookmarkStart w:id="168" w:name="_Toc19423"/>
              <w:r>
                <w:rPr>
                  <w:rFonts w:hint="eastAsia" w:ascii="宋体" w:hAnsi="宋体" w:cs="宋体"/>
                  <w:sz w:val="24"/>
                  <w:szCs w:val="24"/>
                  <w:highlight w:val="none"/>
                </w:rPr>
                <w:t>岗位</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3515085E">
            <w:pPr>
              <w:spacing w:line="360" w:lineRule="auto"/>
              <w:jc w:val="center"/>
              <w:rPr>
                <w:ins w:id="2747" w:author="黄大大" w:date="2023-03-01T14:31:08Z"/>
                <w:rFonts w:ascii="宋体" w:hAnsi="宋体" w:cs="宋体"/>
                <w:sz w:val="24"/>
                <w:szCs w:val="24"/>
                <w:highlight w:val="none"/>
              </w:rPr>
            </w:pPr>
            <w:ins w:id="2748" w:author="黄大大" w:date="2023-03-01T14:31:08Z">
              <w:r>
                <w:rPr>
                  <w:rFonts w:hint="eastAsia" w:ascii="宋体" w:hAnsi="宋体" w:cs="宋体"/>
                  <w:sz w:val="24"/>
                  <w:szCs w:val="24"/>
                  <w:highlight w:val="none"/>
                </w:rPr>
                <w:t>姓名</w:t>
              </w:r>
            </w:ins>
          </w:p>
        </w:tc>
        <w:tc>
          <w:tcPr>
            <w:tcW w:w="855" w:type="dxa"/>
            <w:tcBorders>
              <w:top w:val="single" w:color="auto" w:sz="4" w:space="0"/>
              <w:left w:val="single" w:color="auto" w:sz="4" w:space="0"/>
              <w:bottom w:val="single" w:color="auto" w:sz="4" w:space="0"/>
              <w:right w:val="single" w:color="auto" w:sz="4" w:space="0"/>
            </w:tcBorders>
            <w:noWrap w:val="0"/>
            <w:vAlign w:val="center"/>
          </w:tcPr>
          <w:p w14:paraId="36798C74">
            <w:pPr>
              <w:spacing w:line="360" w:lineRule="auto"/>
              <w:jc w:val="center"/>
              <w:rPr>
                <w:ins w:id="2749" w:author="黄大大" w:date="2023-03-01T14:31:08Z"/>
                <w:rFonts w:ascii="宋体" w:hAnsi="宋体" w:cs="宋体"/>
                <w:sz w:val="24"/>
                <w:szCs w:val="24"/>
                <w:highlight w:val="none"/>
              </w:rPr>
            </w:pPr>
            <w:ins w:id="2750" w:author="黄大大" w:date="2023-03-01T14:31:08Z">
              <w:r>
                <w:rPr>
                  <w:rFonts w:hint="eastAsia" w:ascii="宋体" w:hAnsi="宋体" w:cs="宋体"/>
                  <w:sz w:val="24"/>
                  <w:szCs w:val="24"/>
                  <w:highlight w:val="none"/>
                </w:rPr>
                <w:t>性别</w:t>
              </w:r>
            </w:ins>
          </w:p>
        </w:tc>
        <w:tc>
          <w:tcPr>
            <w:tcW w:w="2370" w:type="dxa"/>
            <w:tcBorders>
              <w:top w:val="single" w:color="auto" w:sz="4" w:space="0"/>
              <w:left w:val="single" w:color="auto" w:sz="4" w:space="0"/>
              <w:bottom w:val="single" w:color="auto" w:sz="4" w:space="0"/>
              <w:right w:val="single" w:color="auto" w:sz="4" w:space="0"/>
            </w:tcBorders>
            <w:noWrap w:val="0"/>
            <w:vAlign w:val="center"/>
          </w:tcPr>
          <w:p w14:paraId="267165F3">
            <w:pPr>
              <w:spacing w:line="360" w:lineRule="auto"/>
              <w:jc w:val="center"/>
              <w:rPr>
                <w:ins w:id="2751" w:author="黄大大" w:date="2023-03-01T14:31:08Z"/>
                <w:rFonts w:ascii="宋体" w:hAnsi="宋体" w:cs="宋体"/>
                <w:sz w:val="24"/>
                <w:szCs w:val="24"/>
                <w:highlight w:val="none"/>
              </w:rPr>
            </w:pPr>
            <w:ins w:id="2752" w:author="黄大大" w:date="2023-03-01T14:31:08Z">
              <w:r>
                <w:rPr>
                  <w:rFonts w:hint="eastAsia" w:ascii="宋体" w:hAnsi="宋体" w:cs="宋体"/>
                  <w:sz w:val="24"/>
                  <w:szCs w:val="24"/>
                  <w:highlight w:val="none"/>
                </w:rPr>
                <w:t>身份证号</w:t>
              </w:r>
            </w:ins>
          </w:p>
        </w:tc>
        <w:tc>
          <w:tcPr>
            <w:tcW w:w="2573" w:type="dxa"/>
            <w:tcBorders>
              <w:top w:val="single" w:color="auto" w:sz="4" w:space="0"/>
              <w:left w:val="single" w:color="auto" w:sz="4" w:space="0"/>
              <w:bottom w:val="single" w:color="auto" w:sz="4" w:space="0"/>
              <w:right w:val="single" w:color="auto" w:sz="4" w:space="0"/>
            </w:tcBorders>
            <w:noWrap w:val="0"/>
            <w:vAlign w:val="center"/>
          </w:tcPr>
          <w:p w14:paraId="4922A05B">
            <w:pPr>
              <w:spacing w:line="360" w:lineRule="auto"/>
              <w:jc w:val="center"/>
              <w:rPr>
                <w:ins w:id="2753" w:author="黄大大" w:date="2023-03-01T14:31:08Z"/>
                <w:rFonts w:ascii="宋体" w:hAnsi="宋体" w:cs="宋体"/>
                <w:sz w:val="24"/>
                <w:szCs w:val="24"/>
                <w:highlight w:val="none"/>
              </w:rPr>
            </w:pPr>
            <w:ins w:id="2754" w:author="黄大大" w:date="2023-03-01T14:31:08Z">
              <w:r>
                <w:rPr>
                  <w:rFonts w:hint="eastAsia" w:ascii="宋体" w:hAnsi="宋体" w:cs="宋体"/>
                  <w:sz w:val="24"/>
                  <w:szCs w:val="24"/>
                  <w:highlight w:val="none"/>
                </w:rPr>
                <w:t>执业或职业资格证明</w:t>
              </w:r>
            </w:ins>
          </w:p>
        </w:tc>
        <w:tc>
          <w:tcPr>
            <w:tcW w:w="1011" w:type="dxa"/>
            <w:tcBorders>
              <w:top w:val="single" w:color="auto" w:sz="4" w:space="0"/>
              <w:left w:val="single" w:color="auto" w:sz="4" w:space="0"/>
              <w:bottom w:val="single" w:color="auto" w:sz="4" w:space="0"/>
              <w:right w:val="single" w:color="auto" w:sz="4" w:space="0"/>
            </w:tcBorders>
            <w:noWrap w:val="0"/>
            <w:vAlign w:val="center"/>
          </w:tcPr>
          <w:p w14:paraId="7A7B9CE4">
            <w:pPr>
              <w:spacing w:line="360" w:lineRule="auto"/>
              <w:jc w:val="center"/>
              <w:rPr>
                <w:ins w:id="2755" w:author="黄大大" w:date="2023-03-01T14:31:08Z"/>
                <w:rFonts w:ascii="宋体" w:hAnsi="宋体" w:cs="宋体"/>
                <w:sz w:val="24"/>
                <w:szCs w:val="24"/>
                <w:highlight w:val="none"/>
              </w:rPr>
            </w:pPr>
            <w:ins w:id="2756" w:author="黄大大" w:date="2023-03-01T14:31:08Z">
              <w:r>
                <w:rPr>
                  <w:rFonts w:hint="eastAsia" w:ascii="宋体" w:hAnsi="宋体" w:cs="宋体"/>
                  <w:sz w:val="24"/>
                  <w:szCs w:val="24"/>
                  <w:highlight w:val="none"/>
                </w:rPr>
                <w:t>备注</w:t>
              </w:r>
            </w:ins>
          </w:p>
        </w:tc>
      </w:tr>
      <w:tr w14:paraId="0013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57"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318EC51D">
            <w:pPr>
              <w:spacing w:line="360" w:lineRule="auto"/>
              <w:jc w:val="center"/>
              <w:rPr>
                <w:ins w:id="2758" w:author="黄大大" w:date="2023-03-01T14:31:08Z"/>
                <w:rFonts w:ascii="宋体" w:hAnsi="宋体" w:cs="宋体"/>
                <w:sz w:val="24"/>
                <w:szCs w:val="24"/>
                <w:highlight w:val="none"/>
              </w:rPr>
            </w:pPr>
            <w:ins w:id="2759" w:author="黄大大" w:date="2023-03-01T14:31:08Z">
              <w:r>
                <w:rPr>
                  <w:rFonts w:hint="eastAsia" w:ascii="宋体" w:hAnsi="宋体" w:cs="宋体"/>
                  <w:sz w:val="24"/>
                  <w:szCs w:val="24"/>
                  <w:highlight w:val="none"/>
                </w:rPr>
                <w:t>项目负责人</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3D37DB2E">
            <w:pPr>
              <w:spacing w:line="360" w:lineRule="auto"/>
              <w:jc w:val="center"/>
              <w:rPr>
                <w:ins w:id="2760" w:author="黄大大" w:date="2023-03-01T14:31:08Z"/>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03F6FBD">
            <w:pPr>
              <w:spacing w:line="360" w:lineRule="auto"/>
              <w:jc w:val="center"/>
              <w:rPr>
                <w:ins w:id="2761" w:author="黄大大" w:date="2023-03-01T14:31:08Z"/>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323F2E82">
            <w:pPr>
              <w:spacing w:line="360" w:lineRule="auto"/>
              <w:jc w:val="center"/>
              <w:rPr>
                <w:ins w:id="2762" w:author="黄大大" w:date="2023-03-01T14:31:08Z"/>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81FE158">
            <w:pPr>
              <w:spacing w:line="360" w:lineRule="auto"/>
              <w:jc w:val="center"/>
              <w:rPr>
                <w:ins w:id="2763" w:author="黄大大" w:date="2023-03-01T14:31:08Z"/>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AACAAAC">
            <w:pPr>
              <w:spacing w:line="360" w:lineRule="auto"/>
              <w:jc w:val="center"/>
              <w:rPr>
                <w:ins w:id="2764" w:author="黄大大" w:date="2023-03-01T14:31:08Z"/>
                <w:rFonts w:ascii="宋体" w:hAnsi="宋体" w:cs="宋体"/>
                <w:sz w:val="24"/>
                <w:szCs w:val="24"/>
                <w:highlight w:val="none"/>
              </w:rPr>
            </w:pPr>
          </w:p>
        </w:tc>
      </w:tr>
      <w:tr w14:paraId="6248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65"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45315A06">
            <w:pPr>
              <w:spacing w:line="360" w:lineRule="auto"/>
              <w:jc w:val="center"/>
              <w:rPr>
                <w:ins w:id="2766" w:author="黄大大" w:date="2023-03-01T14:31:08Z"/>
                <w:rFonts w:ascii="宋体" w:hAnsi="宋体" w:cs="宋体"/>
                <w:sz w:val="24"/>
                <w:szCs w:val="24"/>
                <w:highlight w:val="none"/>
              </w:rPr>
            </w:pPr>
            <w:ins w:id="2767" w:author="黄大大" w:date="2023-03-01T14:31:08Z">
              <w:r>
                <w:rPr>
                  <w:rFonts w:hint="eastAsia" w:ascii="宋体" w:hAnsi="宋体" w:cs="宋体"/>
                  <w:sz w:val="24"/>
                  <w:szCs w:val="24"/>
                  <w:highlight w:val="none"/>
                </w:rPr>
                <w:t>安全员</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652A579A">
            <w:pPr>
              <w:spacing w:line="360" w:lineRule="auto"/>
              <w:jc w:val="center"/>
              <w:rPr>
                <w:ins w:id="2768" w:author="黄大大" w:date="2023-03-01T14:31:08Z"/>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89D9E44">
            <w:pPr>
              <w:spacing w:line="360" w:lineRule="auto"/>
              <w:jc w:val="center"/>
              <w:rPr>
                <w:ins w:id="2769" w:author="黄大大" w:date="2023-03-01T14:31:08Z"/>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93A816C">
            <w:pPr>
              <w:spacing w:line="360" w:lineRule="auto"/>
              <w:jc w:val="center"/>
              <w:rPr>
                <w:ins w:id="2770" w:author="黄大大" w:date="2023-03-01T14:31:08Z"/>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310718E">
            <w:pPr>
              <w:spacing w:line="360" w:lineRule="auto"/>
              <w:jc w:val="center"/>
              <w:rPr>
                <w:ins w:id="2771" w:author="黄大大" w:date="2023-03-01T14:31:08Z"/>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8ED49E1">
            <w:pPr>
              <w:spacing w:line="360" w:lineRule="auto"/>
              <w:jc w:val="center"/>
              <w:rPr>
                <w:ins w:id="2772" w:author="黄大大" w:date="2023-03-01T14:31:08Z"/>
                <w:rFonts w:ascii="宋体" w:hAnsi="宋体" w:cs="宋体"/>
                <w:sz w:val="24"/>
                <w:szCs w:val="24"/>
                <w:highlight w:val="none"/>
              </w:rPr>
            </w:pPr>
          </w:p>
        </w:tc>
      </w:tr>
      <w:tr w14:paraId="0F4E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73"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37D558F8">
            <w:pPr>
              <w:spacing w:line="360" w:lineRule="auto"/>
              <w:jc w:val="center"/>
              <w:rPr>
                <w:ins w:id="2774" w:author="黄大大" w:date="2023-03-01T14:31:08Z"/>
                <w:rFonts w:ascii="宋体" w:hAnsi="宋体" w:cs="宋体"/>
                <w:sz w:val="24"/>
                <w:szCs w:val="24"/>
                <w:highlight w:val="none"/>
              </w:rPr>
            </w:pPr>
            <w:ins w:id="2775" w:author="黄大大" w:date="2023-03-01T14:31:08Z">
              <w:r>
                <w:rPr>
                  <w:rFonts w:hint="eastAsia" w:ascii="宋体" w:hAnsi="宋体" w:cs="宋体"/>
                  <w:sz w:val="24"/>
                  <w:szCs w:val="24"/>
                  <w:highlight w:val="none"/>
                </w:rPr>
                <w:t>技术负责人</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549610F2">
            <w:pPr>
              <w:spacing w:line="360" w:lineRule="auto"/>
              <w:jc w:val="center"/>
              <w:rPr>
                <w:ins w:id="2776" w:author="黄大大" w:date="2023-03-01T14:31:08Z"/>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99257C">
            <w:pPr>
              <w:spacing w:line="360" w:lineRule="auto"/>
              <w:jc w:val="center"/>
              <w:rPr>
                <w:ins w:id="2777" w:author="黄大大" w:date="2023-03-01T14:31:08Z"/>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75EB53D">
            <w:pPr>
              <w:spacing w:line="360" w:lineRule="auto"/>
              <w:jc w:val="center"/>
              <w:rPr>
                <w:ins w:id="2778" w:author="黄大大" w:date="2023-03-01T14:31:08Z"/>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1EE9B3F">
            <w:pPr>
              <w:spacing w:line="360" w:lineRule="auto"/>
              <w:jc w:val="center"/>
              <w:rPr>
                <w:ins w:id="2779" w:author="黄大大" w:date="2023-03-01T14:31:08Z"/>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4023F11">
            <w:pPr>
              <w:spacing w:line="360" w:lineRule="auto"/>
              <w:jc w:val="center"/>
              <w:rPr>
                <w:ins w:id="2780" w:author="黄大大" w:date="2023-03-01T14:31:08Z"/>
                <w:rFonts w:ascii="宋体" w:hAnsi="宋体" w:cs="宋体"/>
                <w:sz w:val="24"/>
                <w:szCs w:val="24"/>
                <w:highlight w:val="none"/>
              </w:rPr>
            </w:pPr>
          </w:p>
        </w:tc>
      </w:tr>
      <w:tr w14:paraId="71B4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81"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528A619A">
            <w:pPr>
              <w:spacing w:line="360" w:lineRule="auto"/>
              <w:jc w:val="center"/>
              <w:rPr>
                <w:ins w:id="2782" w:author="黄大大" w:date="2023-03-01T14:31:08Z"/>
                <w:rFonts w:ascii="宋体" w:hAnsi="宋体" w:cs="宋体"/>
                <w:sz w:val="24"/>
                <w:szCs w:val="24"/>
                <w:highlight w:val="none"/>
              </w:rPr>
            </w:pPr>
            <w:ins w:id="2783" w:author="黄大大" w:date="2023-03-01T14:31:08Z">
              <w:r>
                <w:rPr>
                  <w:rFonts w:hint="eastAsia" w:ascii="宋体" w:hAnsi="宋体" w:cs="宋体"/>
                  <w:sz w:val="24"/>
                  <w:szCs w:val="24"/>
                  <w:highlight w:val="none"/>
                </w:rPr>
                <w:t>电工</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011850F1">
            <w:pPr>
              <w:spacing w:line="360" w:lineRule="auto"/>
              <w:jc w:val="center"/>
              <w:rPr>
                <w:ins w:id="2784" w:author="黄大大" w:date="2023-03-01T14:31:08Z"/>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FB4B4E5">
            <w:pPr>
              <w:spacing w:line="360" w:lineRule="auto"/>
              <w:jc w:val="center"/>
              <w:rPr>
                <w:ins w:id="2785" w:author="黄大大" w:date="2023-03-01T14:31:08Z"/>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09663773">
            <w:pPr>
              <w:spacing w:line="360" w:lineRule="auto"/>
              <w:jc w:val="center"/>
              <w:rPr>
                <w:ins w:id="2786" w:author="黄大大" w:date="2023-03-01T14:31:08Z"/>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4963E18">
            <w:pPr>
              <w:spacing w:line="360" w:lineRule="auto"/>
              <w:jc w:val="center"/>
              <w:rPr>
                <w:ins w:id="2787" w:author="黄大大" w:date="2023-03-01T14:31:08Z"/>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893D744">
            <w:pPr>
              <w:spacing w:line="360" w:lineRule="auto"/>
              <w:jc w:val="center"/>
              <w:rPr>
                <w:ins w:id="2788" w:author="黄大大" w:date="2023-03-01T14:31:08Z"/>
                <w:rFonts w:ascii="宋体" w:hAnsi="宋体" w:cs="宋体"/>
                <w:sz w:val="24"/>
                <w:szCs w:val="24"/>
                <w:highlight w:val="none"/>
              </w:rPr>
            </w:pPr>
          </w:p>
        </w:tc>
      </w:tr>
      <w:tr w14:paraId="04A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89"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68146181">
            <w:pPr>
              <w:spacing w:line="360" w:lineRule="auto"/>
              <w:jc w:val="center"/>
              <w:rPr>
                <w:ins w:id="2790" w:author="黄大大" w:date="2023-03-01T14:31:08Z"/>
                <w:rFonts w:ascii="宋体" w:hAnsi="宋体" w:cs="宋体"/>
                <w:sz w:val="24"/>
                <w:szCs w:val="24"/>
                <w:highlight w:val="none"/>
              </w:rPr>
            </w:pPr>
            <w:ins w:id="2791" w:author="黄大大" w:date="2023-03-01T14:31:08Z">
              <w:r>
                <w:rPr>
                  <w:rFonts w:hint="eastAsia" w:ascii="宋体" w:hAnsi="宋体" w:cs="宋体"/>
                  <w:sz w:val="24"/>
                  <w:szCs w:val="24"/>
                  <w:highlight w:val="none"/>
                </w:rPr>
                <w:t>焊工</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2FF3818E">
            <w:pPr>
              <w:spacing w:line="360" w:lineRule="auto"/>
              <w:jc w:val="center"/>
              <w:rPr>
                <w:ins w:id="2792" w:author="黄大大" w:date="2023-03-01T14:31:08Z"/>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AAAC0AE">
            <w:pPr>
              <w:spacing w:line="360" w:lineRule="auto"/>
              <w:jc w:val="center"/>
              <w:rPr>
                <w:ins w:id="2793" w:author="黄大大" w:date="2023-03-01T14:31:08Z"/>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201AAEE">
            <w:pPr>
              <w:spacing w:line="360" w:lineRule="auto"/>
              <w:jc w:val="center"/>
              <w:rPr>
                <w:ins w:id="2794" w:author="黄大大" w:date="2023-03-01T14:31:08Z"/>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713347C">
            <w:pPr>
              <w:spacing w:line="360" w:lineRule="auto"/>
              <w:jc w:val="center"/>
              <w:rPr>
                <w:ins w:id="2795" w:author="黄大大" w:date="2023-03-01T14:31:08Z"/>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A326D4C">
            <w:pPr>
              <w:spacing w:line="360" w:lineRule="auto"/>
              <w:jc w:val="center"/>
              <w:rPr>
                <w:ins w:id="2796" w:author="黄大大" w:date="2023-03-01T14:31:08Z"/>
                <w:rFonts w:ascii="宋体" w:hAnsi="宋体" w:cs="宋体"/>
                <w:sz w:val="24"/>
                <w:szCs w:val="24"/>
                <w:highlight w:val="none"/>
              </w:rPr>
            </w:pPr>
          </w:p>
        </w:tc>
      </w:tr>
      <w:tr w14:paraId="27BF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97"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7C801EC3">
            <w:pPr>
              <w:spacing w:line="360" w:lineRule="auto"/>
              <w:jc w:val="center"/>
              <w:rPr>
                <w:ins w:id="2798" w:author="黄大大" w:date="2023-03-01T14:31:08Z"/>
                <w:rFonts w:ascii="宋体" w:hAnsi="宋体" w:cs="宋体"/>
                <w:sz w:val="24"/>
                <w:szCs w:val="24"/>
                <w:highlight w:val="none"/>
              </w:rPr>
            </w:pPr>
            <w:ins w:id="2799" w:author="黄大大" w:date="2023-03-01T14:31:08Z">
              <w:r>
                <w:rPr>
                  <w:rFonts w:hint="eastAsia" w:ascii="宋体" w:hAnsi="宋体" w:cs="宋体"/>
                  <w:sz w:val="24"/>
                  <w:szCs w:val="24"/>
                  <w:highlight w:val="none"/>
                </w:rPr>
                <w:t>普工</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0682B513">
            <w:pPr>
              <w:spacing w:line="360" w:lineRule="auto"/>
              <w:jc w:val="center"/>
              <w:rPr>
                <w:ins w:id="2800" w:author="黄大大" w:date="2023-03-01T14:31:08Z"/>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52B29E0">
            <w:pPr>
              <w:spacing w:line="360" w:lineRule="auto"/>
              <w:jc w:val="center"/>
              <w:rPr>
                <w:ins w:id="2801" w:author="黄大大" w:date="2023-03-01T14:31:08Z"/>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730E5B15">
            <w:pPr>
              <w:spacing w:line="360" w:lineRule="auto"/>
              <w:jc w:val="center"/>
              <w:rPr>
                <w:ins w:id="2802" w:author="黄大大" w:date="2023-03-01T14:31:08Z"/>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AF49D46">
            <w:pPr>
              <w:spacing w:line="360" w:lineRule="auto"/>
              <w:jc w:val="center"/>
              <w:rPr>
                <w:ins w:id="2803" w:author="黄大大" w:date="2023-03-01T14:31:08Z"/>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352DA53">
            <w:pPr>
              <w:spacing w:line="360" w:lineRule="auto"/>
              <w:jc w:val="center"/>
              <w:rPr>
                <w:ins w:id="2804" w:author="黄大大" w:date="2023-03-01T14:31:08Z"/>
                <w:rFonts w:ascii="宋体" w:hAnsi="宋体" w:cs="宋体"/>
                <w:sz w:val="24"/>
                <w:szCs w:val="24"/>
                <w:highlight w:val="none"/>
              </w:rPr>
            </w:pPr>
          </w:p>
        </w:tc>
      </w:tr>
      <w:tr w14:paraId="227D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05" w:author="黄大大" w:date="2023-03-01T14:31:08Z"/>
        </w:trPr>
        <w:tc>
          <w:tcPr>
            <w:tcW w:w="1785" w:type="dxa"/>
            <w:tcBorders>
              <w:top w:val="single" w:color="auto" w:sz="4" w:space="0"/>
              <w:left w:val="single" w:color="auto" w:sz="4" w:space="0"/>
              <w:bottom w:val="single" w:color="auto" w:sz="4" w:space="0"/>
              <w:right w:val="single" w:color="auto" w:sz="4" w:space="0"/>
            </w:tcBorders>
            <w:noWrap w:val="0"/>
            <w:vAlign w:val="center"/>
          </w:tcPr>
          <w:p w14:paraId="10BEE150">
            <w:pPr>
              <w:spacing w:line="360" w:lineRule="auto"/>
              <w:jc w:val="center"/>
              <w:rPr>
                <w:ins w:id="2806" w:author="黄大大" w:date="2023-03-01T14:31:08Z"/>
                <w:rFonts w:hint="default" w:ascii="宋体" w:hAnsi="宋体" w:eastAsia="宋体" w:cs="宋体"/>
                <w:sz w:val="24"/>
                <w:szCs w:val="24"/>
                <w:highlight w:val="none"/>
                <w:lang w:val="en-US" w:eastAsia="zh-CN"/>
              </w:rPr>
            </w:pPr>
            <w:ins w:id="2807" w:author="黄大大" w:date="2023-03-01T14:31:08Z">
              <w:r>
                <w:rPr>
                  <w:rFonts w:hint="eastAsia" w:ascii="宋体" w:hAnsi="宋体" w:cs="宋体"/>
                  <w:sz w:val="24"/>
                  <w:szCs w:val="24"/>
                  <w:highlight w:val="none"/>
                  <w:lang w:val="en-US" w:eastAsia="zh-CN"/>
                </w:rPr>
                <w:t>...</w:t>
              </w:r>
            </w:ins>
          </w:p>
        </w:tc>
        <w:tc>
          <w:tcPr>
            <w:tcW w:w="1005" w:type="dxa"/>
            <w:tcBorders>
              <w:top w:val="single" w:color="auto" w:sz="4" w:space="0"/>
              <w:left w:val="single" w:color="auto" w:sz="4" w:space="0"/>
              <w:bottom w:val="single" w:color="auto" w:sz="4" w:space="0"/>
              <w:right w:val="single" w:color="auto" w:sz="4" w:space="0"/>
            </w:tcBorders>
            <w:noWrap w:val="0"/>
            <w:vAlign w:val="center"/>
          </w:tcPr>
          <w:p w14:paraId="3ABD1EE3">
            <w:pPr>
              <w:spacing w:line="360" w:lineRule="auto"/>
              <w:jc w:val="center"/>
              <w:rPr>
                <w:ins w:id="2808" w:author="黄大大" w:date="2023-03-01T14:31:08Z"/>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03DBF5C">
            <w:pPr>
              <w:spacing w:line="360" w:lineRule="auto"/>
              <w:jc w:val="center"/>
              <w:rPr>
                <w:ins w:id="2809" w:author="黄大大" w:date="2023-03-01T14:31:08Z"/>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56925A73">
            <w:pPr>
              <w:spacing w:line="360" w:lineRule="auto"/>
              <w:jc w:val="center"/>
              <w:rPr>
                <w:ins w:id="2810" w:author="黄大大" w:date="2023-03-01T14:31:08Z"/>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14D5F01">
            <w:pPr>
              <w:spacing w:line="360" w:lineRule="auto"/>
              <w:jc w:val="center"/>
              <w:rPr>
                <w:ins w:id="2811" w:author="黄大大" w:date="2023-03-01T14:31:08Z"/>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FE4C273">
            <w:pPr>
              <w:spacing w:line="360" w:lineRule="auto"/>
              <w:jc w:val="center"/>
              <w:rPr>
                <w:ins w:id="2812" w:author="黄大大" w:date="2023-03-01T14:31:08Z"/>
                <w:rFonts w:ascii="宋体" w:hAnsi="宋体" w:cs="宋体"/>
                <w:sz w:val="24"/>
                <w:szCs w:val="24"/>
                <w:highlight w:val="none"/>
              </w:rPr>
            </w:pPr>
          </w:p>
        </w:tc>
      </w:tr>
    </w:tbl>
    <w:p w14:paraId="5B5D577A">
      <w:pPr>
        <w:pStyle w:val="4"/>
        <w:rPr>
          <w:ins w:id="2813" w:author="黄大大" w:date="2023-03-01T14:31:02Z"/>
          <w:rFonts w:hint="eastAsia" w:ascii="仿宋_GB2312" w:eastAsia="仿宋_GB2312" w:hAnsiTheme="minorEastAsia"/>
          <w:color w:val="auto"/>
          <w:sz w:val="28"/>
          <w:szCs w:val="28"/>
          <w:highlight w:val="none"/>
          <w:lang w:val="en-US" w:eastAsia="zh-CN"/>
        </w:rPr>
      </w:pPr>
    </w:p>
    <w:p w14:paraId="0B42085D">
      <w:pPr>
        <w:pStyle w:val="4"/>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7"/>
      <w:bookmarkEnd w:id="168"/>
      <w:ins w:id="2814" w:author="黄大大" w:date="2023-02-22T16:54:43Z">
        <w:r>
          <w:rPr>
            <w:rFonts w:hint="eastAsia" w:asciiTheme="minorEastAsia" w:hAnsiTheme="minorEastAsia" w:eastAsiaTheme="minorEastAsia"/>
            <w:color w:val="auto"/>
            <w:sz w:val="28"/>
            <w:szCs w:val="28"/>
            <w:highlight w:val="none"/>
            <w:lang w:eastAsia="zh-CN"/>
          </w:rPr>
          <w:t>（</w:t>
        </w:r>
      </w:ins>
      <w:ins w:id="2815" w:author="黄大大" w:date="2023-02-22T16:54:45Z">
        <w:r>
          <w:rPr>
            <w:rFonts w:hint="eastAsia" w:asciiTheme="minorEastAsia" w:hAnsiTheme="minorEastAsia" w:eastAsiaTheme="minorEastAsia"/>
            <w:color w:val="auto"/>
            <w:sz w:val="28"/>
            <w:szCs w:val="28"/>
            <w:highlight w:val="none"/>
            <w:lang w:val="en-US" w:eastAsia="zh-CN"/>
          </w:rPr>
          <w:t>如有</w:t>
        </w:r>
      </w:ins>
      <w:ins w:id="2816" w:author="黄大大" w:date="2023-02-22T16:54:43Z">
        <w:r>
          <w:rPr>
            <w:rFonts w:hint="eastAsia" w:asciiTheme="minorEastAsia" w:hAnsiTheme="minorEastAsia" w:eastAsiaTheme="minorEastAsia"/>
            <w:color w:val="auto"/>
            <w:sz w:val="28"/>
            <w:szCs w:val="28"/>
            <w:highlight w:val="none"/>
            <w:lang w:eastAsia="zh-CN"/>
          </w:rPr>
          <w:t>）</w:t>
        </w:r>
      </w:ins>
    </w:p>
    <w:tbl>
      <w:tblPr>
        <w:tblStyle w:val="23"/>
        <w:tblpPr w:leftFromText="180" w:rightFromText="180" w:vertAnchor="text" w:horzAnchor="page" w:tblpX="1350" w:tblpY="1"/>
        <w:tblOverlap w:val="never"/>
        <w:tblW w:w="53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817" w:author="冯晨" w:date="2026-03-24T14:52:58Z">
          <w:tblPr>
            <w:tblStyle w:val="23"/>
            <w:tblpPr w:leftFromText="180" w:rightFromText="180" w:vertAnchor="text" w:horzAnchor="page" w:tblpX="1350" w:tblpY="1"/>
            <w:tblOverlap w:val="never"/>
            <w:tblW w:w="55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70"/>
        <w:gridCol w:w="1053"/>
        <w:gridCol w:w="732"/>
        <w:gridCol w:w="1046"/>
        <w:gridCol w:w="710"/>
        <w:gridCol w:w="1031"/>
        <w:gridCol w:w="1182"/>
        <w:gridCol w:w="1050"/>
        <w:gridCol w:w="1087"/>
        <w:gridCol w:w="1144"/>
        <w:tblGridChange w:id="2818">
          <w:tblGrid>
            <w:gridCol w:w="630"/>
            <w:gridCol w:w="991"/>
            <w:gridCol w:w="689"/>
            <w:gridCol w:w="984"/>
            <w:gridCol w:w="1020"/>
            <w:gridCol w:w="1095"/>
            <w:gridCol w:w="1020"/>
            <w:gridCol w:w="1005"/>
            <w:gridCol w:w="1050"/>
            <w:gridCol w:w="908"/>
          </w:tblGrid>
        </w:tblGridChange>
      </w:tblGrid>
      <w:tr w14:paraId="57A9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20" w:author="冯晨" w:date="2026-03-24T14:52: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819" w:author="冯晨" w:date="2026-03-24T14:52:04Z"/>
        </w:trPr>
        <w:tc>
          <w:tcPr>
            <w:tcW w:w="345" w:type="pct"/>
            <w:vMerge w:val="restart"/>
            <w:vAlign w:val="center"/>
            <w:tcPrChange w:id="2821" w:author="冯晨" w:date="2026-03-24T14:52:58Z">
              <w:tcPr>
                <w:tcW w:w="335" w:type="pct"/>
                <w:vMerge w:val="restart"/>
                <w:vAlign w:val="center"/>
              </w:tcPr>
            </w:tcPrChange>
          </w:tcPr>
          <w:p w14:paraId="5FEAE1F8">
            <w:pPr>
              <w:jc w:val="center"/>
              <w:rPr>
                <w:ins w:id="2822" w:author="冯晨" w:date="2026-03-24T14:52:04Z"/>
                <w:rFonts w:hint="eastAsia" w:eastAsiaTheme="minorEastAsia"/>
                <w:color w:val="auto"/>
                <w:highlight w:val="none"/>
                <w:vertAlign w:val="baseline"/>
                <w:lang w:val="en-US" w:eastAsia="zh-CN"/>
              </w:rPr>
            </w:pPr>
            <w:ins w:id="2823" w:author="冯晨" w:date="2026-03-24T14:52:04Z">
              <w:bookmarkStart w:id="169" w:name="OLE_LINK2"/>
              <w:r>
                <w:rPr>
                  <w:rFonts w:hint="eastAsia"/>
                  <w:color w:val="auto"/>
                  <w:highlight w:val="none"/>
                  <w:vertAlign w:val="baseline"/>
                  <w:lang w:val="en-US" w:eastAsia="zh-CN"/>
                </w:rPr>
                <w:t>序号</w:t>
              </w:r>
            </w:ins>
          </w:p>
        </w:tc>
        <w:tc>
          <w:tcPr>
            <w:tcW w:w="542" w:type="pct"/>
            <w:vMerge w:val="restart"/>
            <w:vAlign w:val="center"/>
            <w:tcPrChange w:id="2824" w:author="冯晨" w:date="2026-03-24T14:52:58Z">
              <w:tcPr>
                <w:tcW w:w="527" w:type="pct"/>
                <w:vMerge w:val="restart"/>
                <w:vAlign w:val="center"/>
              </w:tcPr>
            </w:tcPrChange>
          </w:tcPr>
          <w:p w14:paraId="00C407E9">
            <w:pPr>
              <w:jc w:val="center"/>
              <w:rPr>
                <w:ins w:id="2825" w:author="冯晨" w:date="2026-03-24T14:52:04Z"/>
                <w:rFonts w:hint="eastAsia" w:asciiTheme="minorHAnsi" w:hAnsiTheme="minorHAnsi" w:eastAsiaTheme="minorEastAsia" w:cstheme="minorBidi"/>
                <w:color w:val="auto"/>
                <w:kern w:val="2"/>
                <w:sz w:val="21"/>
                <w:szCs w:val="22"/>
                <w:highlight w:val="none"/>
                <w:vertAlign w:val="baseline"/>
                <w:lang w:val="en-US" w:eastAsia="zh-CN" w:bidi="ar-SA"/>
              </w:rPr>
            </w:pPr>
            <w:ins w:id="2826" w:author="冯晨" w:date="2026-03-24T14:52:04Z">
              <w:r>
                <w:rPr>
                  <w:rFonts w:hint="eastAsia"/>
                  <w:color w:val="auto"/>
                  <w:highlight w:val="none"/>
                  <w:vertAlign w:val="baseline"/>
                  <w:lang w:val="en-US" w:eastAsia="zh-CN"/>
                </w:rPr>
                <w:t>设备名称</w:t>
              </w:r>
            </w:ins>
          </w:p>
        </w:tc>
        <w:tc>
          <w:tcPr>
            <w:tcW w:w="377" w:type="pct"/>
            <w:vMerge w:val="restart"/>
            <w:vAlign w:val="center"/>
            <w:tcPrChange w:id="2827" w:author="冯晨" w:date="2026-03-24T14:52:58Z">
              <w:tcPr>
                <w:tcW w:w="366" w:type="pct"/>
                <w:vMerge w:val="restart"/>
                <w:vAlign w:val="center"/>
              </w:tcPr>
            </w:tcPrChange>
          </w:tcPr>
          <w:p w14:paraId="6E2F6A94">
            <w:pPr>
              <w:jc w:val="center"/>
              <w:rPr>
                <w:ins w:id="2828" w:author="冯晨" w:date="2026-03-24T14:52:04Z"/>
                <w:rFonts w:hint="eastAsia" w:eastAsiaTheme="minorEastAsia"/>
                <w:color w:val="auto"/>
                <w:highlight w:val="none"/>
                <w:vertAlign w:val="baseline"/>
                <w:lang w:val="en-US" w:eastAsia="zh-CN"/>
              </w:rPr>
            </w:pPr>
            <w:ins w:id="2829" w:author="冯晨" w:date="2026-03-24T14:52:04Z">
              <w:r>
                <w:rPr>
                  <w:rFonts w:hint="eastAsia"/>
                  <w:color w:val="auto"/>
                  <w:highlight w:val="none"/>
                  <w:vertAlign w:val="baseline"/>
                  <w:lang w:val="en-US" w:eastAsia="zh-CN"/>
                </w:rPr>
                <w:t>品牌</w:t>
              </w:r>
            </w:ins>
          </w:p>
        </w:tc>
        <w:tc>
          <w:tcPr>
            <w:tcW w:w="538" w:type="pct"/>
            <w:vMerge w:val="restart"/>
            <w:vAlign w:val="center"/>
            <w:tcPrChange w:id="2830" w:author="冯晨" w:date="2026-03-24T14:52:58Z">
              <w:tcPr>
                <w:tcW w:w="523" w:type="pct"/>
                <w:vMerge w:val="restart"/>
                <w:vAlign w:val="center"/>
              </w:tcPr>
            </w:tcPrChange>
          </w:tcPr>
          <w:p w14:paraId="5F2AAEBD">
            <w:pPr>
              <w:jc w:val="center"/>
              <w:rPr>
                <w:ins w:id="2831" w:author="冯晨" w:date="2026-03-24T14:52:04Z"/>
                <w:rFonts w:hint="eastAsia"/>
                <w:color w:val="auto"/>
                <w:highlight w:val="none"/>
                <w:vertAlign w:val="baseline"/>
                <w:lang w:val="en-US" w:eastAsia="zh-CN"/>
              </w:rPr>
            </w:pPr>
            <w:ins w:id="2832" w:author="冯晨" w:date="2026-03-24T14:52:04Z">
              <w:r>
                <w:rPr>
                  <w:rFonts w:hint="eastAsia"/>
                  <w:color w:val="auto"/>
                  <w:highlight w:val="none"/>
                  <w:vertAlign w:val="baseline"/>
                  <w:lang w:val="en-US" w:eastAsia="zh-CN"/>
                </w:rPr>
                <w:t>设备</w:t>
              </w:r>
            </w:ins>
          </w:p>
          <w:p w14:paraId="1D0A9481">
            <w:pPr>
              <w:jc w:val="center"/>
              <w:rPr>
                <w:ins w:id="2833" w:author="冯晨" w:date="2026-03-24T14:52:04Z"/>
                <w:rFonts w:hint="default" w:eastAsiaTheme="minorEastAsia"/>
                <w:color w:val="auto"/>
                <w:highlight w:val="none"/>
                <w:vertAlign w:val="baseline"/>
                <w:lang w:val="en-US" w:eastAsia="zh-CN"/>
              </w:rPr>
            </w:pPr>
            <w:ins w:id="2834" w:author="冯晨" w:date="2026-03-24T14:52:04Z">
              <w:r>
                <w:rPr>
                  <w:rFonts w:hint="eastAsia"/>
                  <w:color w:val="auto"/>
                  <w:highlight w:val="none"/>
                  <w:vertAlign w:val="baseline"/>
                  <w:lang w:val="en-US" w:eastAsia="zh-CN"/>
                </w:rPr>
                <w:t>型号</w:t>
              </w:r>
            </w:ins>
          </w:p>
        </w:tc>
        <w:tc>
          <w:tcPr>
            <w:tcW w:w="365" w:type="pct"/>
            <w:vMerge w:val="restart"/>
            <w:vAlign w:val="center"/>
            <w:tcPrChange w:id="2835" w:author="冯晨" w:date="2026-03-24T14:52:58Z">
              <w:tcPr>
                <w:tcW w:w="543" w:type="pct"/>
                <w:vMerge w:val="restart"/>
                <w:vAlign w:val="center"/>
              </w:tcPr>
            </w:tcPrChange>
          </w:tcPr>
          <w:p w14:paraId="67691109">
            <w:pPr>
              <w:jc w:val="center"/>
              <w:rPr>
                <w:ins w:id="2836" w:author="冯晨" w:date="2026-03-24T14:52:04Z"/>
                <w:rFonts w:hint="eastAsia" w:eastAsiaTheme="minorEastAsia"/>
                <w:color w:val="auto"/>
                <w:highlight w:val="none"/>
                <w:vertAlign w:val="baseline"/>
                <w:lang w:val="en-US" w:eastAsia="zh-CN"/>
              </w:rPr>
            </w:pPr>
            <w:ins w:id="2837" w:author="冯晨" w:date="2026-03-24T14:52:04Z">
              <w:r>
                <w:rPr>
                  <w:rFonts w:hint="eastAsia"/>
                  <w:color w:val="auto"/>
                  <w:highlight w:val="none"/>
                  <w:vertAlign w:val="baseline"/>
                  <w:lang w:val="en-US" w:eastAsia="zh-CN"/>
                </w:rPr>
                <w:t>单位</w:t>
              </w:r>
            </w:ins>
          </w:p>
        </w:tc>
        <w:tc>
          <w:tcPr>
            <w:tcW w:w="531" w:type="pct"/>
            <w:vMerge w:val="restart"/>
            <w:vAlign w:val="center"/>
            <w:tcPrChange w:id="2838" w:author="冯晨" w:date="2026-03-24T14:52:58Z">
              <w:tcPr>
                <w:tcW w:w="582" w:type="pct"/>
                <w:vMerge w:val="restart"/>
                <w:vAlign w:val="center"/>
              </w:tcPr>
            </w:tcPrChange>
          </w:tcPr>
          <w:p w14:paraId="59E62709">
            <w:pPr>
              <w:jc w:val="center"/>
              <w:rPr>
                <w:ins w:id="2839" w:author="冯晨" w:date="2026-03-24T14:52:04Z"/>
                <w:rFonts w:hint="eastAsia" w:eastAsiaTheme="minorEastAsia"/>
                <w:color w:val="auto"/>
                <w:highlight w:val="none"/>
                <w:vertAlign w:val="baseline"/>
                <w:lang w:val="en-US" w:eastAsia="zh-CN"/>
              </w:rPr>
            </w:pPr>
            <w:ins w:id="2840" w:author="冯晨" w:date="2026-03-24T14:52:04Z">
              <w:r>
                <w:rPr>
                  <w:rFonts w:hint="eastAsia"/>
                  <w:color w:val="auto"/>
                  <w:highlight w:val="none"/>
                  <w:vertAlign w:val="baseline"/>
                  <w:lang w:val="en-US" w:eastAsia="zh-CN"/>
                </w:rPr>
                <w:t>需求量</w:t>
              </w:r>
            </w:ins>
          </w:p>
        </w:tc>
        <w:tc>
          <w:tcPr>
            <w:tcW w:w="1149" w:type="pct"/>
            <w:gridSpan w:val="2"/>
            <w:vAlign w:val="center"/>
            <w:tcPrChange w:id="2841" w:author="冯晨" w:date="2026-03-24T14:52:58Z">
              <w:tcPr>
                <w:tcW w:w="1078" w:type="pct"/>
                <w:gridSpan w:val="2"/>
                <w:vAlign w:val="center"/>
              </w:tcPr>
            </w:tcPrChange>
          </w:tcPr>
          <w:p w14:paraId="5E71ECFF">
            <w:pPr>
              <w:jc w:val="center"/>
              <w:rPr>
                <w:ins w:id="2842" w:author="冯晨" w:date="2026-03-24T14:52:04Z"/>
                <w:color w:val="auto"/>
                <w:highlight w:val="none"/>
                <w:vertAlign w:val="baseline"/>
              </w:rPr>
            </w:pPr>
            <w:ins w:id="2843" w:author="冯晨" w:date="2026-03-24T14:52:04Z">
              <w:r>
                <w:rPr>
                  <w:rFonts w:hint="eastAsia"/>
                  <w:color w:val="auto"/>
                  <w:highlight w:val="none"/>
                  <w:vertAlign w:val="baseline"/>
                  <w:lang w:val="en-US" w:eastAsia="zh-CN"/>
                </w:rPr>
                <w:t>单价（元）</w:t>
              </w:r>
            </w:ins>
          </w:p>
        </w:tc>
        <w:tc>
          <w:tcPr>
            <w:tcW w:w="1149" w:type="pct"/>
            <w:gridSpan w:val="2"/>
            <w:vAlign w:val="center"/>
            <w:tcPrChange w:id="2844" w:author="冯晨" w:date="2026-03-24T14:52:58Z">
              <w:tcPr>
                <w:tcW w:w="1042" w:type="pct"/>
                <w:gridSpan w:val="2"/>
                <w:vAlign w:val="center"/>
              </w:tcPr>
            </w:tcPrChange>
          </w:tcPr>
          <w:p w14:paraId="6D8457E2">
            <w:pPr>
              <w:jc w:val="center"/>
              <w:rPr>
                <w:ins w:id="2845" w:author="冯晨" w:date="2026-03-24T14:52:04Z"/>
                <w:rFonts w:hint="eastAsia" w:eastAsiaTheme="minorEastAsia"/>
                <w:color w:val="auto"/>
                <w:highlight w:val="none"/>
                <w:vertAlign w:val="baseline"/>
                <w:lang w:val="en-US" w:eastAsia="zh-CN"/>
              </w:rPr>
            </w:pPr>
            <w:ins w:id="2846" w:author="冯晨" w:date="2026-03-24T14:52:04Z">
              <w:r>
                <w:rPr>
                  <w:rFonts w:hint="eastAsia"/>
                  <w:color w:val="auto"/>
                  <w:highlight w:val="none"/>
                  <w:vertAlign w:val="baseline"/>
                  <w:lang w:val="en-US" w:eastAsia="zh-CN"/>
                </w:rPr>
                <w:t>总价（元）</w:t>
              </w:r>
            </w:ins>
          </w:p>
        </w:tc>
      </w:tr>
      <w:tr w14:paraId="28CB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8" w:author="冯晨" w:date="2026-03-24T14:52: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847" w:author="冯晨" w:date="2026-03-24T14:52:04Z"/>
        </w:trPr>
        <w:tc>
          <w:tcPr>
            <w:tcW w:w="345" w:type="pct"/>
            <w:vMerge w:val="continue"/>
            <w:vAlign w:val="center"/>
            <w:tcPrChange w:id="2849" w:author="冯晨" w:date="2026-03-24T14:52:58Z">
              <w:tcPr>
                <w:tcW w:w="335" w:type="pct"/>
                <w:vMerge w:val="continue"/>
                <w:vAlign w:val="center"/>
              </w:tcPr>
            </w:tcPrChange>
          </w:tcPr>
          <w:p w14:paraId="6A436A35">
            <w:pPr>
              <w:jc w:val="center"/>
              <w:rPr>
                <w:ins w:id="2850" w:author="冯晨" w:date="2026-03-24T14:52:04Z"/>
                <w:color w:val="auto"/>
                <w:highlight w:val="none"/>
                <w:vertAlign w:val="baseline"/>
              </w:rPr>
            </w:pPr>
          </w:p>
        </w:tc>
        <w:tc>
          <w:tcPr>
            <w:tcW w:w="542" w:type="pct"/>
            <w:vMerge w:val="continue"/>
            <w:vAlign w:val="center"/>
            <w:tcPrChange w:id="2851" w:author="冯晨" w:date="2026-03-24T14:52:58Z">
              <w:tcPr>
                <w:tcW w:w="527" w:type="pct"/>
                <w:vMerge w:val="continue"/>
                <w:vAlign w:val="center"/>
              </w:tcPr>
            </w:tcPrChange>
          </w:tcPr>
          <w:p w14:paraId="4F00CF53">
            <w:pPr>
              <w:jc w:val="center"/>
              <w:rPr>
                <w:ins w:id="2852" w:author="冯晨" w:date="2026-03-24T14:52:04Z"/>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377" w:type="pct"/>
            <w:vMerge w:val="continue"/>
            <w:vAlign w:val="center"/>
            <w:tcPrChange w:id="2853" w:author="冯晨" w:date="2026-03-24T14:52:58Z">
              <w:tcPr>
                <w:tcW w:w="366" w:type="pct"/>
                <w:vMerge w:val="continue"/>
                <w:vAlign w:val="center"/>
              </w:tcPr>
            </w:tcPrChange>
          </w:tcPr>
          <w:p w14:paraId="0B4F966F">
            <w:pPr>
              <w:jc w:val="center"/>
              <w:rPr>
                <w:ins w:id="2854" w:author="冯晨" w:date="2026-03-24T14:52:04Z"/>
                <w:rFonts w:hint="eastAsia" w:eastAsiaTheme="minorEastAsia"/>
                <w:color w:val="auto"/>
                <w:highlight w:val="none"/>
                <w:vertAlign w:val="baseline"/>
                <w:lang w:val="en-US" w:eastAsia="zh-CN"/>
              </w:rPr>
            </w:pPr>
          </w:p>
        </w:tc>
        <w:tc>
          <w:tcPr>
            <w:tcW w:w="538" w:type="pct"/>
            <w:vMerge w:val="continue"/>
            <w:vAlign w:val="center"/>
            <w:tcPrChange w:id="2855" w:author="冯晨" w:date="2026-03-24T14:52:58Z">
              <w:tcPr>
                <w:tcW w:w="523" w:type="pct"/>
                <w:vMerge w:val="continue"/>
                <w:vAlign w:val="center"/>
              </w:tcPr>
            </w:tcPrChange>
          </w:tcPr>
          <w:p w14:paraId="34FFFA7E">
            <w:pPr>
              <w:jc w:val="center"/>
              <w:rPr>
                <w:ins w:id="2856" w:author="冯晨" w:date="2026-03-24T14:52:04Z"/>
                <w:color w:val="auto"/>
                <w:highlight w:val="none"/>
                <w:vertAlign w:val="baseline"/>
              </w:rPr>
            </w:pPr>
          </w:p>
        </w:tc>
        <w:tc>
          <w:tcPr>
            <w:tcW w:w="365" w:type="pct"/>
            <w:vMerge w:val="continue"/>
            <w:vAlign w:val="center"/>
            <w:tcPrChange w:id="2857" w:author="冯晨" w:date="2026-03-24T14:52:58Z">
              <w:tcPr>
                <w:tcW w:w="543" w:type="pct"/>
                <w:vMerge w:val="continue"/>
                <w:vAlign w:val="center"/>
              </w:tcPr>
            </w:tcPrChange>
          </w:tcPr>
          <w:p w14:paraId="0DD7F227">
            <w:pPr>
              <w:jc w:val="center"/>
              <w:rPr>
                <w:ins w:id="2858" w:author="冯晨" w:date="2026-03-24T14:52:04Z"/>
                <w:color w:val="auto"/>
                <w:highlight w:val="none"/>
                <w:vertAlign w:val="baseline"/>
              </w:rPr>
            </w:pPr>
          </w:p>
        </w:tc>
        <w:tc>
          <w:tcPr>
            <w:tcW w:w="531" w:type="pct"/>
            <w:vMerge w:val="continue"/>
            <w:vAlign w:val="center"/>
            <w:tcPrChange w:id="2859" w:author="冯晨" w:date="2026-03-24T14:52:58Z">
              <w:tcPr>
                <w:tcW w:w="582" w:type="pct"/>
                <w:vMerge w:val="continue"/>
                <w:vAlign w:val="center"/>
              </w:tcPr>
            </w:tcPrChange>
          </w:tcPr>
          <w:p w14:paraId="4D0B003D">
            <w:pPr>
              <w:jc w:val="center"/>
              <w:rPr>
                <w:ins w:id="2860" w:author="冯晨" w:date="2026-03-24T14:52:04Z"/>
                <w:color w:val="auto"/>
                <w:highlight w:val="none"/>
                <w:vertAlign w:val="baseline"/>
              </w:rPr>
            </w:pPr>
          </w:p>
        </w:tc>
        <w:tc>
          <w:tcPr>
            <w:tcW w:w="608" w:type="pct"/>
            <w:vAlign w:val="center"/>
            <w:tcPrChange w:id="2861" w:author="冯晨" w:date="2026-03-24T14:52:58Z">
              <w:tcPr>
                <w:tcW w:w="543" w:type="pct"/>
                <w:vAlign w:val="center"/>
              </w:tcPr>
            </w:tcPrChange>
          </w:tcPr>
          <w:p w14:paraId="357738D8">
            <w:pPr>
              <w:jc w:val="center"/>
              <w:rPr>
                <w:ins w:id="2862" w:author="冯晨" w:date="2026-03-24T14:52:04Z"/>
                <w:rFonts w:hint="eastAsia" w:eastAsiaTheme="minorEastAsia"/>
                <w:color w:val="auto"/>
                <w:highlight w:val="none"/>
                <w:vertAlign w:val="baseline"/>
                <w:lang w:val="en-US" w:eastAsia="zh-CN"/>
              </w:rPr>
            </w:pPr>
            <w:ins w:id="2863" w:author="冯晨" w:date="2026-03-24T14:52:04Z">
              <w:r>
                <w:rPr>
                  <w:rFonts w:hint="eastAsia"/>
                  <w:color w:val="auto"/>
                  <w:highlight w:val="none"/>
                  <w:vertAlign w:val="baseline"/>
                  <w:lang w:val="en-US" w:eastAsia="zh-CN"/>
                </w:rPr>
                <w:t>含税</w:t>
              </w:r>
            </w:ins>
          </w:p>
        </w:tc>
        <w:tc>
          <w:tcPr>
            <w:tcW w:w="540" w:type="pct"/>
            <w:vAlign w:val="center"/>
            <w:tcPrChange w:id="2864" w:author="冯晨" w:date="2026-03-24T14:52:58Z">
              <w:tcPr>
                <w:tcW w:w="535" w:type="pct"/>
                <w:vAlign w:val="center"/>
              </w:tcPr>
            </w:tcPrChange>
          </w:tcPr>
          <w:p w14:paraId="20491969">
            <w:pPr>
              <w:jc w:val="center"/>
              <w:rPr>
                <w:ins w:id="2865" w:author="冯晨" w:date="2026-03-24T14:52:04Z"/>
                <w:rFonts w:hint="eastAsia" w:eastAsiaTheme="minorEastAsia"/>
                <w:color w:val="auto"/>
                <w:highlight w:val="none"/>
                <w:vertAlign w:val="baseline"/>
                <w:lang w:val="en-US" w:eastAsia="zh-CN"/>
              </w:rPr>
            </w:pPr>
            <w:ins w:id="2866" w:author="冯晨" w:date="2026-03-24T14:52:04Z">
              <w:r>
                <w:rPr>
                  <w:rFonts w:hint="eastAsia"/>
                  <w:color w:val="auto"/>
                  <w:highlight w:val="none"/>
                  <w:vertAlign w:val="baseline"/>
                  <w:lang w:val="en-US" w:eastAsia="zh-CN"/>
                </w:rPr>
                <w:t>不含税</w:t>
              </w:r>
            </w:ins>
          </w:p>
        </w:tc>
        <w:tc>
          <w:tcPr>
            <w:tcW w:w="560" w:type="pct"/>
            <w:vAlign w:val="center"/>
            <w:tcPrChange w:id="2867" w:author="冯晨" w:date="2026-03-24T14:52:58Z">
              <w:tcPr>
                <w:tcW w:w="558" w:type="pct"/>
                <w:vAlign w:val="center"/>
              </w:tcPr>
            </w:tcPrChange>
          </w:tcPr>
          <w:p w14:paraId="48FCE957">
            <w:pPr>
              <w:jc w:val="center"/>
              <w:rPr>
                <w:ins w:id="2868" w:author="冯晨" w:date="2026-03-24T14:52:04Z"/>
                <w:rFonts w:hint="eastAsia" w:eastAsiaTheme="minorEastAsia"/>
                <w:color w:val="auto"/>
                <w:highlight w:val="none"/>
                <w:vertAlign w:val="baseline"/>
                <w:lang w:val="en-US" w:eastAsia="zh-CN"/>
              </w:rPr>
            </w:pPr>
            <w:ins w:id="2869" w:author="冯晨" w:date="2026-03-24T14:52:04Z">
              <w:r>
                <w:rPr>
                  <w:rFonts w:hint="eastAsia"/>
                  <w:color w:val="auto"/>
                  <w:highlight w:val="none"/>
                  <w:vertAlign w:val="baseline"/>
                  <w:lang w:val="en-US" w:eastAsia="zh-CN"/>
                </w:rPr>
                <w:t>含税</w:t>
              </w:r>
            </w:ins>
          </w:p>
        </w:tc>
        <w:tc>
          <w:tcPr>
            <w:tcW w:w="589" w:type="pct"/>
            <w:vAlign w:val="center"/>
            <w:tcPrChange w:id="2870" w:author="冯晨" w:date="2026-03-24T14:52:58Z">
              <w:tcPr>
                <w:tcW w:w="483" w:type="pct"/>
                <w:vAlign w:val="center"/>
              </w:tcPr>
            </w:tcPrChange>
          </w:tcPr>
          <w:p w14:paraId="2F0C325C">
            <w:pPr>
              <w:jc w:val="center"/>
              <w:rPr>
                <w:ins w:id="2871" w:author="冯晨" w:date="2026-03-24T14:52:04Z"/>
                <w:rFonts w:hint="eastAsia" w:eastAsiaTheme="minorEastAsia"/>
                <w:color w:val="auto"/>
                <w:highlight w:val="none"/>
                <w:vertAlign w:val="baseline"/>
                <w:lang w:val="en-US" w:eastAsia="zh-CN"/>
              </w:rPr>
            </w:pPr>
            <w:ins w:id="2872" w:author="冯晨" w:date="2026-03-24T14:52:04Z">
              <w:r>
                <w:rPr>
                  <w:rFonts w:hint="eastAsia"/>
                  <w:color w:val="auto"/>
                  <w:highlight w:val="none"/>
                  <w:vertAlign w:val="baseline"/>
                  <w:lang w:val="en-US" w:eastAsia="zh-CN"/>
                </w:rPr>
                <w:t>不含税</w:t>
              </w:r>
            </w:ins>
          </w:p>
        </w:tc>
      </w:tr>
      <w:tr w14:paraId="24EC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4" w:author="冯晨" w:date="2026-03-24T14:52: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4" w:hRule="atLeast"/>
          <w:ins w:id="2873" w:author="冯晨" w:date="2026-03-24T14:52:04Z"/>
          <w:trPrChange w:id="2874" w:author="冯晨" w:date="2026-03-24T14:52:58Z">
            <w:trPr>
              <w:trHeight w:val="1104" w:hRule="atLeast"/>
            </w:trPr>
          </w:trPrChange>
        </w:trPr>
        <w:tc>
          <w:tcPr>
            <w:tcW w:w="345" w:type="pct"/>
            <w:vAlign w:val="center"/>
            <w:tcPrChange w:id="2875" w:author="冯晨" w:date="2026-03-24T14:52:58Z">
              <w:tcPr>
                <w:tcW w:w="335" w:type="pct"/>
                <w:vAlign w:val="center"/>
              </w:tcPr>
            </w:tcPrChange>
          </w:tcPr>
          <w:p w14:paraId="47534F47">
            <w:pPr>
              <w:jc w:val="center"/>
              <w:rPr>
                <w:ins w:id="2876" w:author="冯晨" w:date="2026-03-24T14:52:04Z"/>
                <w:rFonts w:hint="eastAsia" w:eastAsiaTheme="minorEastAsia"/>
                <w:color w:val="auto"/>
                <w:highlight w:val="none"/>
                <w:vertAlign w:val="baseline"/>
                <w:lang w:val="en-US" w:eastAsia="zh-CN"/>
              </w:rPr>
            </w:pPr>
            <w:ins w:id="2877" w:author="冯晨" w:date="2026-03-24T14:52:04Z">
              <w:r>
                <w:rPr>
                  <w:rFonts w:hint="eastAsia"/>
                  <w:color w:val="auto"/>
                  <w:highlight w:val="none"/>
                  <w:vertAlign w:val="baseline"/>
                  <w:lang w:val="en-US" w:eastAsia="zh-CN"/>
                </w:rPr>
                <w:t>1</w:t>
              </w:r>
            </w:ins>
          </w:p>
        </w:tc>
        <w:tc>
          <w:tcPr>
            <w:tcW w:w="542" w:type="pct"/>
            <w:vAlign w:val="center"/>
            <w:tcPrChange w:id="2878" w:author="冯晨" w:date="2026-03-24T14:52:58Z">
              <w:tcPr>
                <w:tcW w:w="527" w:type="pct"/>
                <w:vAlign w:val="center"/>
              </w:tcPr>
            </w:tcPrChange>
          </w:tcPr>
          <w:p w14:paraId="439DDA1F">
            <w:pPr>
              <w:adjustRightInd w:val="0"/>
              <w:snapToGrid w:val="0"/>
              <w:spacing w:before="0" w:beforeLines="-2147483648" w:after="0" w:afterLines="-2147483648" w:line="600" w:lineRule="exact"/>
              <w:jc w:val="center"/>
              <w:rPr>
                <w:ins w:id="2879" w:author="冯晨" w:date="2026-03-24T14:52:04Z"/>
                <w:rFonts w:hint="default" w:asciiTheme="minorHAnsi" w:hAnsiTheme="minorHAnsi" w:eastAsiaTheme="minorEastAsia" w:cstheme="minorBidi"/>
                <w:color w:val="auto"/>
                <w:kern w:val="2"/>
                <w:sz w:val="21"/>
                <w:szCs w:val="22"/>
                <w:highlight w:val="none"/>
                <w:vertAlign w:val="baseline"/>
                <w:lang w:val="en-US" w:eastAsia="zh-CN" w:bidi="ar-SA"/>
              </w:rPr>
            </w:pPr>
            <w:ins w:id="2880" w:author="冯晨" w:date="2026-03-24T14:52:04Z">
              <w:r>
                <w:rPr>
                  <w:rFonts w:hint="eastAsia" w:hAnsi="仿宋" w:cs="宋体" w:asciiTheme="minorHAnsi" w:eastAsiaTheme="minorEastAsia"/>
                  <w:kern w:val="0"/>
                  <w:sz w:val="21"/>
                  <w:szCs w:val="22"/>
                  <w:lang w:val="en-US" w:eastAsia="zh-CN"/>
                </w:rPr>
                <w:t>格栅膜片</w:t>
              </w:r>
            </w:ins>
          </w:p>
        </w:tc>
        <w:tc>
          <w:tcPr>
            <w:tcW w:w="377" w:type="pct"/>
            <w:vAlign w:val="center"/>
            <w:tcPrChange w:id="2881" w:author="冯晨" w:date="2026-03-24T14:52:58Z">
              <w:tcPr>
                <w:tcW w:w="366" w:type="pct"/>
                <w:vAlign w:val="center"/>
              </w:tcPr>
            </w:tcPrChange>
          </w:tcPr>
          <w:p w14:paraId="7EF6A723">
            <w:pPr>
              <w:adjustRightInd w:val="0"/>
              <w:snapToGrid w:val="0"/>
              <w:spacing w:line="600" w:lineRule="exact"/>
              <w:ind w:left="0" w:leftChars="0" w:firstLine="0" w:firstLineChars="0"/>
              <w:jc w:val="center"/>
              <w:rPr>
                <w:ins w:id="2882" w:author="冯晨" w:date="2026-03-24T14:52:04Z"/>
                <w:rFonts w:hint="default" w:eastAsiaTheme="minorEastAsia"/>
                <w:color w:val="auto"/>
                <w:highlight w:val="none"/>
                <w:vertAlign w:val="baseline"/>
                <w:lang w:val="en-US" w:eastAsia="zh-CN"/>
              </w:rPr>
            </w:pPr>
          </w:p>
        </w:tc>
        <w:tc>
          <w:tcPr>
            <w:tcW w:w="538" w:type="pct"/>
            <w:vAlign w:val="center"/>
            <w:tcPrChange w:id="2883" w:author="冯晨" w:date="2026-03-24T14:52:58Z">
              <w:tcPr>
                <w:tcW w:w="523" w:type="pct"/>
                <w:vAlign w:val="center"/>
              </w:tcPr>
            </w:tcPrChange>
          </w:tcPr>
          <w:p w14:paraId="55A4243F">
            <w:pPr>
              <w:adjustRightInd w:val="0"/>
              <w:snapToGrid w:val="0"/>
              <w:spacing w:before="0" w:beforeLines="-2147483648" w:after="0" w:afterLines="-2147483648" w:line="600" w:lineRule="exact"/>
              <w:jc w:val="center"/>
              <w:rPr>
                <w:ins w:id="2884" w:author="冯晨" w:date="2026-03-24T14:52:04Z"/>
                <w:rFonts w:hint="default" w:eastAsiaTheme="minorEastAsia"/>
                <w:color w:val="auto"/>
                <w:highlight w:val="none"/>
                <w:vertAlign w:val="baseline"/>
                <w:lang w:val="en-US" w:eastAsia="zh-CN"/>
              </w:rPr>
            </w:pPr>
          </w:p>
        </w:tc>
        <w:tc>
          <w:tcPr>
            <w:tcW w:w="365" w:type="pct"/>
            <w:vAlign w:val="center"/>
            <w:tcPrChange w:id="2885" w:author="冯晨" w:date="2026-03-24T14:52:58Z">
              <w:tcPr>
                <w:tcW w:w="543" w:type="pct"/>
                <w:vAlign w:val="center"/>
              </w:tcPr>
            </w:tcPrChange>
          </w:tcPr>
          <w:p w14:paraId="2D0ACAF1">
            <w:pPr>
              <w:jc w:val="center"/>
              <w:rPr>
                <w:ins w:id="2886" w:author="冯晨" w:date="2026-03-24T14:52:04Z"/>
                <w:rFonts w:hint="eastAsia" w:eastAsiaTheme="minorEastAsia"/>
                <w:color w:val="auto"/>
                <w:highlight w:val="none"/>
                <w:vertAlign w:val="baseline"/>
                <w:lang w:val="en-US" w:eastAsia="zh-CN"/>
              </w:rPr>
            </w:pPr>
          </w:p>
        </w:tc>
        <w:tc>
          <w:tcPr>
            <w:tcW w:w="531" w:type="pct"/>
            <w:vAlign w:val="center"/>
            <w:tcPrChange w:id="2887" w:author="冯晨" w:date="2026-03-24T14:52:58Z">
              <w:tcPr>
                <w:tcW w:w="582" w:type="pct"/>
                <w:vAlign w:val="center"/>
              </w:tcPr>
            </w:tcPrChange>
          </w:tcPr>
          <w:p w14:paraId="34DBB5F3">
            <w:pPr>
              <w:jc w:val="center"/>
              <w:rPr>
                <w:ins w:id="2888" w:author="冯晨" w:date="2026-03-24T14:52:04Z"/>
                <w:rFonts w:hint="eastAsia" w:eastAsiaTheme="minorEastAsia"/>
                <w:color w:val="auto"/>
                <w:highlight w:val="none"/>
                <w:vertAlign w:val="baseline"/>
                <w:lang w:val="en-US" w:eastAsia="zh-CN"/>
              </w:rPr>
            </w:pPr>
            <w:ins w:id="2889" w:author="冯晨" w:date="2026-03-24T14:52:04Z">
              <w:r>
                <w:rPr>
                  <w:rFonts w:hint="eastAsia"/>
                  <w:color w:val="auto"/>
                  <w:highlight w:val="none"/>
                  <w:vertAlign w:val="baseline"/>
                  <w:lang w:val="en-US" w:eastAsia="zh-CN"/>
                </w:rPr>
                <w:t>10</w:t>
              </w:r>
            </w:ins>
          </w:p>
        </w:tc>
        <w:tc>
          <w:tcPr>
            <w:tcW w:w="608" w:type="pct"/>
            <w:vAlign w:val="center"/>
            <w:tcPrChange w:id="2890" w:author="冯晨" w:date="2026-03-24T14:52:58Z">
              <w:tcPr>
                <w:tcW w:w="543" w:type="pct"/>
                <w:vAlign w:val="center"/>
              </w:tcPr>
            </w:tcPrChange>
          </w:tcPr>
          <w:p w14:paraId="5673E062">
            <w:pPr>
              <w:jc w:val="center"/>
              <w:rPr>
                <w:ins w:id="2891" w:author="冯晨" w:date="2026-03-24T14:52:04Z"/>
                <w:color w:val="auto"/>
                <w:highlight w:val="none"/>
                <w:vertAlign w:val="baseline"/>
              </w:rPr>
            </w:pPr>
          </w:p>
        </w:tc>
        <w:tc>
          <w:tcPr>
            <w:tcW w:w="540" w:type="pct"/>
            <w:vAlign w:val="center"/>
            <w:tcPrChange w:id="2892" w:author="冯晨" w:date="2026-03-24T14:52:58Z">
              <w:tcPr>
                <w:tcW w:w="535" w:type="pct"/>
                <w:vAlign w:val="center"/>
              </w:tcPr>
            </w:tcPrChange>
          </w:tcPr>
          <w:p w14:paraId="26E4A5B5">
            <w:pPr>
              <w:jc w:val="center"/>
              <w:rPr>
                <w:ins w:id="2893" w:author="冯晨" w:date="2026-03-24T14:52:04Z"/>
                <w:color w:val="auto"/>
                <w:highlight w:val="none"/>
                <w:vertAlign w:val="baseline"/>
              </w:rPr>
            </w:pPr>
          </w:p>
        </w:tc>
        <w:tc>
          <w:tcPr>
            <w:tcW w:w="560" w:type="pct"/>
            <w:vAlign w:val="center"/>
            <w:tcPrChange w:id="2894" w:author="冯晨" w:date="2026-03-24T14:52:58Z">
              <w:tcPr>
                <w:tcW w:w="558" w:type="pct"/>
                <w:vAlign w:val="center"/>
              </w:tcPr>
            </w:tcPrChange>
          </w:tcPr>
          <w:p w14:paraId="2D4CA4B5">
            <w:pPr>
              <w:jc w:val="center"/>
              <w:rPr>
                <w:ins w:id="2895" w:author="冯晨" w:date="2026-03-24T14:52:04Z"/>
                <w:color w:val="auto"/>
                <w:highlight w:val="none"/>
                <w:vertAlign w:val="baseline"/>
              </w:rPr>
            </w:pPr>
          </w:p>
        </w:tc>
        <w:tc>
          <w:tcPr>
            <w:tcW w:w="589" w:type="pct"/>
            <w:vAlign w:val="center"/>
            <w:tcPrChange w:id="2896" w:author="冯晨" w:date="2026-03-24T14:52:58Z">
              <w:tcPr>
                <w:tcW w:w="483" w:type="pct"/>
                <w:vAlign w:val="center"/>
              </w:tcPr>
            </w:tcPrChange>
          </w:tcPr>
          <w:p w14:paraId="378D6413">
            <w:pPr>
              <w:jc w:val="center"/>
              <w:rPr>
                <w:ins w:id="2897" w:author="冯晨" w:date="2026-03-24T14:52:04Z"/>
                <w:color w:val="auto"/>
                <w:highlight w:val="none"/>
                <w:vertAlign w:val="baseline"/>
              </w:rPr>
            </w:pPr>
          </w:p>
        </w:tc>
      </w:tr>
      <w:tr w14:paraId="630A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99" w:author="冯晨" w:date="2026-03-24T14:52: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4" w:hRule="atLeast"/>
          <w:ins w:id="2898" w:author="冯晨" w:date="2026-03-24T14:52:04Z"/>
          <w:trPrChange w:id="2899" w:author="冯晨" w:date="2026-03-24T14:52:58Z">
            <w:trPr>
              <w:trHeight w:val="1104" w:hRule="atLeast"/>
            </w:trPr>
          </w:trPrChange>
        </w:trPr>
        <w:tc>
          <w:tcPr>
            <w:tcW w:w="345" w:type="pct"/>
            <w:vAlign w:val="center"/>
            <w:tcPrChange w:id="2900" w:author="冯晨" w:date="2026-03-24T14:52:58Z">
              <w:tcPr>
                <w:tcW w:w="335" w:type="pct"/>
                <w:vAlign w:val="center"/>
              </w:tcPr>
            </w:tcPrChange>
          </w:tcPr>
          <w:p w14:paraId="6F07C6B5">
            <w:pPr>
              <w:jc w:val="center"/>
              <w:rPr>
                <w:ins w:id="2901" w:author="冯晨" w:date="2026-03-24T14:52:04Z"/>
                <w:rFonts w:hint="default"/>
                <w:color w:val="auto"/>
                <w:highlight w:val="none"/>
                <w:vertAlign w:val="baseline"/>
                <w:lang w:val="en-US" w:eastAsia="zh-CN"/>
              </w:rPr>
            </w:pPr>
            <w:ins w:id="2902" w:author="冯晨" w:date="2026-03-24T14:52:04Z">
              <w:r>
                <w:rPr>
                  <w:rFonts w:hint="eastAsia"/>
                  <w:color w:val="auto"/>
                  <w:highlight w:val="none"/>
                  <w:vertAlign w:val="baseline"/>
                  <w:lang w:val="en-US" w:eastAsia="zh-CN"/>
                </w:rPr>
                <w:t>2</w:t>
              </w:r>
            </w:ins>
          </w:p>
        </w:tc>
        <w:tc>
          <w:tcPr>
            <w:tcW w:w="542" w:type="pct"/>
            <w:vAlign w:val="center"/>
            <w:tcPrChange w:id="2903" w:author="冯晨" w:date="2026-03-24T14:52:58Z">
              <w:tcPr>
                <w:tcW w:w="527" w:type="pct"/>
                <w:vAlign w:val="center"/>
              </w:tcPr>
            </w:tcPrChange>
          </w:tcPr>
          <w:p w14:paraId="375A67C7">
            <w:pPr>
              <w:jc w:val="center"/>
              <w:rPr>
                <w:ins w:id="2904" w:author="冯晨" w:date="2026-03-24T14:52:04Z"/>
                <w:rFonts w:hint="default" w:hAnsi="仿宋" w:cs="宋体"/>
                <w:kern w:val="0"/>
                <w:lang w:val="en-US" w:eastAsia="zh-CN"/>
              </w:rPr>
            </w:pPr>
            <w:ins w:id="2905" w:author="冯晨" w:date="2026-03-24T14:52:04Z">
              <w:r>
                <w:rPr>
                  <w:rFonts w:hint="eastAsia" w:hAnsi="仿宋" w:cs="宋体"/>
                  <w:kern w:val="0"/>
                  <w:lang w:val="en-US" w:eastAsia="zh-CN"/>
                </w:rPr>
                <w:t>格栅膜片垫片</w:t>
              </w:r>
            </w:ins>
          </w:p>
        </w:tc>
        <w:tc>
          <w:tcPr>
            <w:tcW w:w="377" w:type="pct"/>
            <w:vAlign w:val="center"/>
            <w:tcPrChange w:id="2906" w:author="冯晨" w:date="2026-03-24T14:52:58Z">
              <w:tcPr>
                <w:tcW w:w="366" w:type="pct"/>
                <w:vAlign w:val="center"/>
              </w:tcPr>
            </w:tcPrChange>
          </w:tcPr>
          <w:p w14:paraId="32B5748D">
            <w:pPr>
              <w:jc w:val="center"/>
              <w:rPr>
                <w:ins w:id="2907" w:author="冯晨" w:date="2026-03-24T14:52:04Z"/>
                <w:rFonts w:hint="default" w:eastAsiaTheme="minorEastAsia"/>
                <w:color w:val="auto"/>
                <w:highlight w:val="none"/>
                <w:vertAlign w:val="baseline"/>
                <w:lang w:val="en-US" w:eastAsia="zh-CN"/>
              </w:rPr>
            </w:pPr>
          </w:p>
        </w:tc>
        <w:tc>
          <w:tcPr>
            <w:tcW w:w="538" w:type="pct"/>
            <w:vAlign w:val="center"/>
            <w:tcPrChange w:id="2908" w:author="冯晨" w:date="2026-03-24T14:52:58Z">
              <w:tcPr>
                <w:tcW w:w="523" w:type="pct"/>
                <w:vAlign w:val="center"/>
              </w:tcPr>
            </w:tcPrChange>
          </w:tcPr>
          <w:p w14:paraId="77F1C9FF">
            <w:pPr>
              <w:jc w:val="center"/>
              <w:rPr>
                <w:ins w:id="2909" w:author="冯晨" w:date="2026-03-24T14:52:04Z"/>
                <w:rFonts w:hint="default" w:eastAsiaTheme="minorEastAsia"/>
                <w:color w:val="auto"/>
                <w:highlight w:val="none"/>
                <w:vertAlign w:val="baseline"/>
                <w:lang w:val="en-US" w:eastAsia="zh-CN"/>
              </w:rPr>
            </w:pPr>
          </w:p>
        </w:tc>
        <w:tc>
          <w:tcPr>
            <w:tcW w:w="365" w:type="pct"/>
            <w:vAlign w:val="center"/>
            <w:tcPrChange w:id="2910" w:author="冯晨" w:date="2026-03-24T14:52:58Z">
              <w:tcPr>
                <w:tcW w:w="543" w:type="pct"/>
                <w:vAlign w:val="center"/>
              </w:tcPr>
            </w:tcPrChange>
          </w:tcPr>
          <w:p w14:paraId="37D8CEB3">
            <w:pPr>
              <w:jc w:val="center"/>
              <w:rPr>
                <w:ins w:id="2911" w:author="冯晨" w:date="2026-03-24T14:52:04Z"/>
                <w:rFonts w:hint="default"/>
                <w:color w:val="auto"/>
                <w:highlight w:val="none"/>
                <w:vertAlign w:val="baseline"/>
                <w:lang w:val="en-US" w:eastAsia="zh-CN"/>
              </w:rPr>
            </w:pPr>
          </w:p>
        </w:tc>
        <w:tc>
          <w:tcPr>
            <w:tcW w:w="531" w:type="pct"/>
            <w:vAlign w:val="center"/>
            <w:tcPrChange w:id="2912" w:author="冯晨" w:date="2026-03-24T14:52:58Z">
              <w:tcPr>
                <w:tcW w:w="582" w:type="pct"/>
                <w:vAlign w:val="center"/>
              </w:tcPr>
            </w:tcPrChange>
          </w:tcPr>
          <w:p w14:paraId="646E699F">
            <w:pPr>
              <w:jc w:val="center"/>
              <w:rPr>
                <w:ins w:id="2913" w:author="冯晨" w:date="2026-03-24T14:52:04Z"/>
                <w:rFonts w:hint="default"/>
                <w:color w:val="auto"/>
                <w:highlight w:val="none"/>
                <w:vertAlign w:val="baseline"/>
                <w:lang w:val="en-US" w:eastAsia="zh-CN"/>
              </w:rPr>
            </w:pPr>
            <w:ins w:id="2914" w:author="冯晨" w:date="2026-03-24T14:52:04Z">
              <w:r>
                <w:rPr>
                  <w:rFonts w:hint="eastAsia"/>
                  <w:color w:val="auto"/>
                  <w:highlight w:val="none"/>
                  <w:vertAlign w:val="baseline"/>
                  <w:lang w:val="en-US" w:eastAsia="zh-CN"/>
                </w:rPr>
                <w:t>5</w:t>
              </w:r>
            </w:ins>
          </w:p>
        </w:tc>
        <w:tc>
          <w:tcPr>
            <w:tcW w:w="608" w:type="pct"/>
            <w:vAlign w:val="center"/>
            <w:tcPrChange w:id="2915" w:author="冯晨" w:date="2026-03-24T14:52:58Z">
              <w:tcPr>
                <w:tcW w:w="543" w:type="pct"/>
                <w:vAlign w:val="center"/>
              </w:tcPr>
            </w:tcPrChange>
          </w:tcPr>
          <w:p w14:paraId="33D99C06">
            <w:pPr>
              <w:jc w:val="center"/>
              <w:rPr>
                <w:ins w:id="2916" w:author="冯晨" w:date="2026-03-24T14:52:04Z"/>
                <w:color w:val="auto"/>
                <w:highlight w:val="none"/>
                <w:vertAlign w:val="baseline"/>
              </w:rPr>
            </w:pPr>
          </w:p>
        </w:tc>
        <w:tc>
          <w:tcPr>
            <w:tcW w:w="540" w:type="pct"/>
            <w:vAlign w:val="center"/>
            <w:tcPrChange w:id="2917" w:author="冯晨" w:date="2026-03-24T14:52:58Z">
              <w:tcPr>
                <w:tcW w:w="535" w:type="pct"/>
                <w:vAlign w:val="center"/>
              </w:tcPr>
            </w:tcPrChange>
          </w:tcPr>
          <w:p w14:paraId="49F29086">
            <w:pPr>
              <w:jc w:val="center"/>
              <w:rPr>
                <w:ins w:id="2918" w:author="冯晨" w:date="2026-03-24T14:52:04Z"/>
                <w:color w:val="auto"/>
                <w:highlight w:val="none"/>
                <w:vertAlign w:val="baseline"/>
              </w:rPr>
            </w:pPr>
          </w:p>
        </w:tc>
        <w:tc>
          <w:tcPr>
            <w:tcW w:w="560" w:type="pct"/>
            <w:vAlign w:val="center"/>
            <w:tcPrChange w:id="2919" w:author="冯晨" w:date="2026-03-24T14:52:58Z">
              <w:tcPr>
                <w:tcW w:w="558" w:type="pct"/>
                <w:vAlign w:val="center"/>
              </w:tcPr>
            </w:tcPrChange>
          </w:tcPr>
          <w:p w14:paraId="47E92B02">
            <w:pPr>
              <w:jc w:val="center"/>
              <w:rPr>
                <w:ins w:id="2920" w:author="冯晨" w:date="2026-03-24T14:52:04Z"/>
                <w:color w:val="auto"/>
                <w:highlight w:val="none"/>
                <w:vertAlign w:val="baseline"/>
              </w:rPr>
            </w:pPr>
          </w:p>
        </w:tc>
        <w:tc>
          <w:tcPr>
            <w:tcW w:w="589" w:type="pct"/>
            <w:vAlign w:val="center"/>
            <w:tcPrChange w:id="2921" w:author="冯晨" w:date="2026-03-24T14:52:58Z">
              <w:tcPr>
                <w:tcW w:w="483" w:type="pct"/>
                <w:vAlign w:val="center"/>
              </w:tcPr>
            </w:tcPrChange>
          </w:tcPr>
          <w:p w14:paraId="0977EC04">
            <w:pPr>
              <w:jc w:val="center"/>
              <w:rPr>
                <w:ins w:id="2922" w:author="冯晨" w:date="2026-03-24T14:52:04Z"/>
                <w:color w:val="auto"/>
                <w:highlight w:val="none"/>
                <w:vertAlign w:val="baseline"/>
              </w:rPr>
            </w:pPr>
          </w:p>
        </w:tc>
      </w:tr>
      <w:bookmarkEnd w:id="169"/>
    </w:tbl>
    <w:p w14:paraId="3CA8E550">
      <w:pPr>
        <w:spacing w:line="360" w:lineRule="auto"/>
        <w:jc w:val="center"/>
        <w:rPr>
          <w:ins w:id="2923" w:author="冯晨" w:date="2026-03-24T14:52:04Z"/>
        </w:rPr>
      </w:pPr>
    </w:p>
    <w:p w14:paraId="2C629502">
      <w:pPr>
        <w:wordWrap w:val="0"/>
        <w:adjustRightInd w:val="0"/>
        <w:snapToGrid w:val="0"/>
        <w:spacing w:line="360" w:lineRule="auto"/>
        <w:ind w:firstLine="0"/>
        <w:jc w:val="right"/>
        <w:rPr>
          <w:del w:id="2925" w:author="冯晨" w:date="2026-03-24T14:53:27Z"/>
          <w:rFonts w:ascii="仿宋_GB2312" w:eastAsia="仿宋_GB2312" w:hAnsiTheme="minorEastAsia"/>
          <w:color w:val="auto"/>
          <w:sz w:val="28"/>
          <w:szCs w:val="28"/>
          <w:highlight w:val="none"/>
        </w:rPr>
        <w:pPrChange w:id="2924" w:author="冯晨" w:date="2026-03-24T14:53:33Z">
          <w:pPr>
            <w:adjustRightInd w:val="0"/>
            <w:snapToGrid w:val="0"/>
            <w:spacing w:line="600" w:lineRule="exact"/>
            <w:ind w:firstLine="570"/>
          </w:pPr>
        </w:pPrChange>
      </w:pPr>
      <w:ins w:id="2926" w:author="冯晨" w:date="2026-03-24T14:52:04Z">
        <w:r>
          <w:rPr>
            <w:rFonts w:hint="eastAsia" w:ascii="宋体" w:hAnsi="宋体" w:eastAsia="宋体" w:cs="宋体"/>
            <w:sz w:val="24"/>
            <w:szCs w:val="24"/>
            <w:lang w:val="en-GB"/>
          </w:rPr>
          <w:t>供应商名称（加盖公章）：</w:t>
        </w:r>
      </w:ins>
      <w:ins w:id="2927" w:author="冯晨" w:date="2026-03-24T14:52:04Z">
        <w:r>
          <w:rPr>
            <w:rFonts w:hint="eastAsia" w:ascii="宋体" w:hAnsi="宋体" w:eastAsia="宋体" w:cs="宋体"/>
            <w:sz w:val="24"/>
            <w:szCs w:val="24"/>
            <w:lang w:val="en-GB"/>
          </w:rPr>
          <w:br w:type="textWrapping"/>
        </w:r>
      </w:ins>
      <w:ins w:id="2928" w:author="冯晨" w:date="2026-03-24T14:52:04Z">
        <w:r>
          <w:rPr>
            <w:rFonts w:ascii="宋体" w:hAnsi="宋体" w:eastAsia="宋体" w:cs="宋体"/>
            <w:sz w:val="24"/>
            <w:szCs w:val="24"/>
            <w:lang w:val="en-GB"/>
          </w:rPr>
          <w:t xml:space="preserve"> </w:t>
        </w:r>
      </w:ins>
      <w:ins w:id="2929" w:author="冯晨" w:date="2026-03-24T14:52:04Z">
        <w:r>
          <w:rPr>
            <w:rFonts w:hint="eastAsia" w:ascii="宋体" w:hAnsi="宋体" w:eastAsia="宋体" w:cs="宋体"/>
            <w:sz w:val="24"/>
            <w:szCs w:val="24"/>
            <w:lang w:val="en-GB"/>
          </w:rPr>
          <w:t>年</w:t>
        </w:r>
      </w:ins>
      <w:ins w:id="2930" w:author="冯晨" w:date="2026-03-24T14:52:04Z">
        <w:r>
          <w:rPr>
            <w:rFonts w:ascii="宋体" w:hAnsi="宋体" w:eastAsia="宋体" w:cs="宋体"/>
            <w:sz w:val="24"/>
            <w:szCs w:val="24"/>
            <w:lang w:val="en-GB"/>
          </w:rPr>
          <w:t xml:space="preserve">  </w:t>
        </w:r>
      </w:ins>
      <w:ins w:id="2931" w:author="冯晨" w:date="2026-03-24T14:52:04Z">
        <w:r>
          <w:rPr>
            <w:rFonts w:hint="eastAsia" w:ascii="宋体" w:hAnsi="宋体" w:eastAsia="宋体" w:cs="宋体"/>
            <w:sz w:val="24"/>
            <w:szCs w:val="24"/>
            <w:lang w:val="en-GB"/>
          </w:rPr>
          <w:t>月</w:t>
        </w:r>
      </w:ins>
      <w:ins w:id="2932" w:author="冯晨" w:date="2026-03-24T14:52:04Z">
        <w:r>
          <w:rPr>
            <w:rFonts w:ascii="宋体" w:hAnsi="宋体" w:eastAsia="宋体" w:cs="宋体"/>
            <w:sz w:val="24"/>
            <w:szCs w:val="24"/>
            <w:lang w:val="en-GB"/>
          </w:rPr>
          <w:t xml:space="preserve">  </w:t>
        </w:r>
      </w:ins>
      <w:ins w:id="2933" w:author="冯晨" w:date="2026-03-24T14:52:04Z">
        <w:r>
          <w:rPr>
            <w:rFonts w:hint="eastAsia" w:ascii="宋体" w:hAnsi="宋体" w:eastAsia="宋体" w:cs="宋体"/>
            <w:sz w:val="24"/>
            <w:szCs w:val="24"/>
            <w:lang w:val="en-GB"/>
          </w:rPr>
          <w:t>日</w:t>
        </w:r>
      </w:ins>
    </w:p>
    <w:p w14:paraId="4D8500DE">
      <w:pPr>
        <w:wordWrap w:val="0"/>
        <w:adjustRightInd w:val="0"/>
        <w:snapToGrid w:val="0"/>
        <w:spacing w:line="360" w:lineRule="auto"/>
        <w:ind w:firstLine="0"/>
        <w:jc w:val="right"/>
        <w:rPr>
          <w:del w:id="2935" w:author="冯晨" w:date="2026-03-24T14:53:25Z"/>
          <w:rFonts w:ascii="仿宋_GB2312" w:eastAsia="仿宋_GB2312" w:hAnsiTheme="minorEastAsia"/>
          <w:color w:val="auto"/>
          <w:sz w:val="28"/>
          <w:szCs w:val="28"/>
          <w:highlight w:val="none"/>
        </w:rPr>
        <w:pPrChange w:id="2934" w:author="冯晨" w:date="2026-03-24T14:53:33Z">
          <w:pPr>
            <w:adjustRightInd w:val="0"/>
            <w:snapToGrid w:val="0"/>
            <w:spacing w:line="600" w:lineRule="exact"/>
            <w:ind w:firstLine="570"/>
          </w:pPr>
        </w:pPrChange>
      </w:pPr>
    </w:p>
    <w:p w14:paraId="56B13F8E">
      <w:pPr>
        <w:wordWrap w:val="0"/>
        <w:adjustRightInd w:val="0"/>
        <w:snapToGrid w:val="0"/>
        <w:spacing w:line="360" w:lineRule="auto"/>
        <w:ind w:firstLine="0"/>
        <w:jc w:val="right"/>
        <w:rPr>
          <w:rFonts w:ascii="仿宋_GB2312" w:eastAsia="仿宋_GB2312" w:hAnsiTheme="minorEastAsia"/>
          <w:color w:val="auto"/>
          <w:sz w:val="28"/>
          <w:szCs w:val="28"/>
          <w:highlight w:val="none"/>
        </w:rPr>
        <w:pPrChange w:id="2936" w:author="冯晨" w:date="2026-03-24T14:53:33Z">
          <w:pPr>
            <w:adjustRightInd w:val="0"/>
            <w:snapToGrid w:val="0"/>
            <w:spacing w:line="600" w:lineRule="exact"/>
            <w:ind w:firstLine="570"/>
          </w:pPr>
        </w:pPrChange>
      </w:pPr>
    </w:p>
    <w:p w14:paraId="16F5E0CE">
      <w:pPr>
        <w:adjustRightInd w:val="0"/>
        <w:snapToGrid w:val="0"/>
        <w:spacing w:line="600" w:lineRule="exact"/>
        <w:ind w:firstLine="570"/>
        <w:rPr>
          <w:rFonts w:ascii="仿宋_GB2312" w:eastAsia="仿宋_GB2312" w:hAnsiTheme="minorEastAsia"/>
          <w:color w:val="auto"/>
          <w:sz w:val="28"/>
          <w:szCs w:val="28"/>
          <w:highlight w:val="none"/>
        </w:rPr>
      </w:pPr>
    </w:p>
    <w:p w14:paraId="08FB58BD">
      <w:pPr>
        <w:pStyle w:val="21"/>
        <w:ind w:firstLine="0"/>
        <w:rPr>
          <w:del w:id="2938" w:author="冯晨" w:date="2026-03-24T14:53:36Z"/>
          <w:rFonts w:hint="default"/>
          <w:color w:val="auto"/>
          <w:highlight w:val="none"/>
          <w:lang w:val="en-US"/>
        </w:rPr>
        <w:pPrChange w:id="2937" w:author="冯晨" w:date="2026-03-24T14:53:36Z">
          <w:pPr>
            <w:pStyle w:val="21"/>
          </w:pPr>
        </w:pPrChange>
      </w:pPr>
    </w:p>
    <w:p w14:paraId="6F725366">
      <w:pPr>
        <w:pStyle w:val="4"/>
        <w:rPr>
          <w:rFonts w:asciiTheme="majorEastAsia" w:hAnsiTheme="majorEastAsia" w:eastAsiaTheme="majorEastAsia"/>
          <w:color w:val="auto"/>
          <w:sz w:val="28"/>
          <w:szCs w:val="28"/>
          <w:highlight w:val="none"/>
        </w:rPr>
      </w:pPr>
      <w:bookmarkStart w:id="170" w:name="_Toc88209965"/>
      <w:bookmarkStart w:id="171" w:name="_Toc87616402"/>
      <w:bookmarkStart w:id="172" w:name="_Toc6058"/>
      <w:bookmarkStart w:id="173"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70"/>
      <w:bookmarkEnd w:id="171"/>
      <w:bookmarkEnd w:id="172"/>
      <w:bookmarkEnd w:id="173"/>
    </w:p>
    <w:p w14:paraId="007D22E3">
      <w:pPr>
        <w:adjustRightInd w:val="0"/>
        <w:snapToGrid w:val="0"/>
        <w:spacing w:line="600" w:lineRule="exact"/>
        <w:ind w:firstLine="570"/>
        <w:rPr>
          <w:del w:id="2939" w:author="冯晨" w:date="2026-03-24T14:54:22Z"/>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14:paraId="778FFBA3">
      <w:pPr>
        <w:adjustRightInd w:val="0"/>
        <w:snapToGrid w:val="0"/>
        <w:spacing w:line="600" w:lineRule="exact"/>
        <w:ind w:firstLine="570"/>
        <w:rPr>
          <w:color w:val="auto"/>
          <w:highlight w:val="none"/>
        </w:rPr>
        <w:pPrChange w:id="2940" w:author="冯晨" w:date="2026-03-24T14:54:22Z">
          <w:pPr/>
        </w:pPrChange>
      </w:pPr>
    </w:p>
    <w:sectPr>
      <w:footerReference r:id="rId19" w:type="first"/>
      <w:footerReference r:id="rId18" w:type="default"/>
      <w:pgSz w:w="11906" w:h="16838"/>
      <w:pgMar w:top="2098" w:right="1474" w:bottom="1985" w:left="1588" w:header="851" w:footer="992" w:gutter="0"/>
      <w:pgNumType w:fmt="decimal" w:start="6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DD5CF">
    <w:pPr>
      <w:pStyle w:val="16"/>
      <w:ind w:left="2250" w:hanging="1200"/>
      <w:jc w:val="center"/>
      <w:rPr>
        <w:ins w:id="1" w:author="冯晨" w:date="2026-03-23T15:59:22Z"/>
      </w:rPr>
    </w:pPr>
    <w:ins w:id="2" w:author="冯晨" w:date="2026-03-23T15:59:22Z">
      <w:r>
        <w:rPr/>
        <w:pict>
          <v:shape id="_x0000_s3077" o:spid="_x0000_s3077"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weight="0.5pt"/>
            <v:imagedata o:title=""/>
            <o:lock v:ext="edit" aspectratio="f"/>
            <v:textbox inset="0mm,0mm,0mm,0mm" style="mso-fit-shape-to-text:t;">
              <w:txbxContent>
                <w:p w14:paraId="2DC2378E">
                  <w:pPr>
                    <w:pStyle w:val="16"/>
                    <w:rPr>
                      <w:ins w:id="4" w:author="冯晨" w:date="2026-03-23T15:59:22Z"/>
                    </w:rPr>
                  </w:pPr>
                  <w:ins w:id="5" w:author="冯晨" w:date="2026-03-23T15:59:22Z">
                    <w:r>
                      <w:rPr>
                        <w:rFonts w:hint="eastAsia"/>
                      </w:rPr>
                      <w:fldChar w:fldCharType="begin"/>
                    </w:r>
                  </w:ins>
                  <w:ins w:id="6" w:author="冯晨" w:date="2026-03-23T15:59:22Z">
                    <w:r>
                      <w:rPr>
                        <w:rFonts w:hint="eastAsia"/>
                      </w:rPr>
                      <w:instrText xml:space="preserve"> PAGE  \* MERGEFORMAT </w:instrText>
                    </w:r>
                  </w:ins>
                  <w:ins w:id="7" w:author="冯晨" w:date="2026-03-23T15:59:22Z">
                    <w:r>
                      <w:rPr>
                        <w:rFonts w:hint="eastAsia"/>
                      </w:rPr>
                      <w:fldChar w:fldCharType="separate"/>
                    </w:r>
                  </w:ins>
                  <w:ins w:id="8" w:author="冯晨" w:date="2026-03-23T15:59:22Z">
                    <w:r>
                      <w:rPr/>
                      <w:t>1</w:t>
                    </w:r>
                  </w:ins>
                  <w:ins w:id="9" w:author="冯晨" w:date="2026-03-23T15:59:22Z">
                    <w:r>
                      <w:rPr>
                        <w:rFonts w:hint="eastAsia"/>
                      </w:rPr>
                      <w:fldChar w:fldCharType="end"/>
                    </w:r>
                  </w:ins>
                </w:p>
              </w:txbxContent>
            </v:textbox>
          </v:shape>
        </w:pict>
      </w:r>
    </w:ins>
  </w:p>
  <w:p w14:paraId="45E29271">
    <w:pPr>
      <w:pStyle w:val="16"/>
      <w:rPr>
        <w:ins w:id="10" w:author="冯晨" w:date="2026-03-23T15:59:22Z"/>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DC4D">
    <w:pPr>
      <w:pStyle w:val="16"/>
    </w:pPr>
    <w:r>
      <w:rPr>
        <w:sz w:val="18"/>
      </w:rPr>
      <w:pict>
        <v:shape id="_x0000_s3084" o:spid="_x0000_s3084"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v:imagedata o:title=""/>
          <o:lock v:ext="edit" aspectratio="f"/>
          <v:textbox inset="0mm,0mm,0mm,0mm" style="mso-fit-shape-to-text:t;">
            <w:txbxContent>
              <w:p w14:paraId="35D0CAE7">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5" o:spid="_x0000_s3085"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14:paraId="326E05D7">
                <w:pPr>
                  <w:pStyle w:val="16"/>
                </w:pPr>
              </w:p>
              <w:p w14:paraId="7F32E3E0"/>
            </w:txbxContent>
          </v:textbox>
        </v:shape>
      </w:pict>
    </w:r>
  </w:p>
  <w:p w14:paraId="70406CE6">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61E9">
    <w:pPr>
      <w:pStyle w:val="16"/>
    </w:pPr>
    <w:r>
      <w:rPr>
        <w:sz w:val="18"/>
      </w:rPr>
      <w:pict>
        <v:shape id="_x0000_s3086" o:spid="_x0000_s3086"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14:paraId="2AD3A6D0">
                <w:pPr>
                  <w:pStyle w:val="16"/>
                </w:pPr>
                <w:r>
                  <w:fldChar w:fldCharType="begin"/>
                </w:r>
                <w:r>
                  <w:instrText xml:space="preserve"> PAGE  \* MERGEFORMAT </w:instrText>
                </w:r>
                <w:r>
                  <w:fldChar w:fldCharType="separate"/>
                </w:r>
                <w:r>
                  <w:t>59</w:t>
                </w:r>
                <w:r>
                  <w:fldChar w:fldCharType="end"/>
                </w:r>
              </w:p>
            </w:txbxContent>
          </v:textbox>
        </v:shape>
      </w:pict>
    </w:r>
    <w:r>
      <w:rPr>
        <w:sz w:val="18"/>
      </w:rPr>
      <w:pict>
        <v:shape id="_x0000_s3087" o:spid="_x0000_s3087"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v:imagedata o:title=""/>
          <o:lock v:ext="edit" aspectratio="f"/>
          <v:textbox inset="0mm,0mm,0mm,0mm" style="mso-fit-shape-to-text:t;">
            <w:txbxContent>
              <w:p w14:paraId="3077E51D">
                <w:pPr>
                  <w:pStyle w:val="16"/>
                </w:pPr>
              </w:p>
            </w:txbxContent>
          </v:textbox>
        </v:shape>
      </w:pict>
    </w:r>
    <w:r>
      <w:rPr>
        <w:sz w:val="18"/>
      </w:rPr>
      <w:pict>
        <v:shape id="_x0000_s3088" o:spid="_x0000_s3088"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p w14:paraId="0F032564">
                <w:pPr>
                  <w:pStyle w:val="16"/>
                  <w:rPr>
                    <w:rFonts w:hint="eastAsia"/>
                    <w:lang w:val="en-US" w:eastAsia="zh-CN"/>
                  </w:rPr>
                </w:pPr>
                <w:r>
                  <w:rPr>
                    <w:rFonts w:hint="eastAsia"/>
                    <w:lang w:val="en-US" w:eastAsia="zh-CN"/>
                  </w:rPr>
                  <w:t>22</w:t>
                </w:r>
              </w:p>
              <w:p w14:paraId="15407D79">
                <w:pPr>
                  <w:pStyle w:val="16"/>
                  <w:rPr>
                    <w:rFonts w:hint="default"/>
                    <w:lang w:val="en-US" w:eastAsia="zh-CN"/>
                  </w:rPr>
                </w:pP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B3AC">
    <w:pPr>
      <w:pStyle w:val="16"/>
    </w:pPr>
    <w:r>
      <w:rPr>
        <w:sz w:val="18"/>
      </w:rPr>
      <w:pict>
        <v:shape id="_x0000_s3089" o:spid="_x0000_s3089"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14:paraId="6875039F">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90" o:spid="_x0000_s3090"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14:paraId="18383B3C">
                <w:pPr>
                  <w:pStyle w:val="16"/>
                </w:pPr>
              </w:p>
              <w:p w14:paraId="6E4CB2E8"/>
            </w:txbxContent>
          </v:textbox>
        </v:shape>
      </w:pict>
    </w:r>
  </w:p>
  <w:p w14:paraId="57147F3D">
    <w:pPr>
      <w:pStyle w:val="1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B3BAD">
    <w:pPr>
      <w:pStyle w:val="16"/>
    </w:pPr>
    <w:r>
      <w:rPr>
        <w:sz w:val="18"/>
      </w:rPr>
      <w:pict>
        <v:shape id="_x0000_s3091" o:spid="_x0000_s3091"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v:imagedata o:title=""/>
          <o:lock v:ext="edit" aspectratio="f"/>
          <v:textbox inset="0mm,0mm,0mm,0mm" style="mso-fit-shape-to-text:t;">
            <w:txbxContent>
              <w:p w14:paraId="5F22E04F">
                <w:pPr>
                  <w:pStyle w:val="16"/>
                </w:pPr>
                <w:r>
                  <w:fldChar w:fldCharType="begin"/>
                </w:r>
                <w:r>
                  <w:instrText xml:space="preserve"> PAGE  \* MERGEFORMAT </w:instrText>
                </w:r>
                <w:r>
                  <w:fldChar w:fldCharType="separate"/>
                </w:r>
                <w:r>
                  <w:t>59</w:t>
                </w:r>
                <w:r>
                  <w:fldChar w:fldCharType="end"/>
                </w:r>
              </w:p>
            </w:txbxContent>
          </v:textbox>
        </v:shape>
      </w:pict>
    </w:r>
    <w:r>
      <w:rPr>
        <w:sz w:val="18"/>
      </w:rPr>
      <w:pict>
        <v:shape id="_x0000_s3092" o:spid="_x0000_s3092"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v:imagedata o:title=""/>
          <o:lock v:ext="edit" aspectratio="f"/>
          <v:textbox inset="0mm,0mm,0mm,0mm" style="mso-fit-shape-to-text:t;">
            <w:txbxContent>
              <w:p w14:paraId="5869770C">
                <w:pPr>
                  <w:pStyle w:val="16"/>
                </w:pPr>
              </w:p>
            </w:txbxContent>
          </v:textbox>
        </v:shape>
      </w:pict>
    </w:r>
    <w:r>
      <w:rPr>
        <w:sz w:val="18"/>
      </w:rPr>
      <w:pict>
        <v:shape id="_x0000_s3093" o:spid="_x0000_s3093"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14:paraId="6EF80558">
                <w:pPr>
                  <w:pStyle w:val="16"/>
                  <w:rPr>
                    <w:rFonts w:hint="eastAsia"/>
                    <w:lang w:val="en-US" w:eastAsia="zh-CN"/>
                  </w:rPr>
                </w:pPr>
                <w:r>
                  <w:rPr>
                    <w:rFonts w:hint="eastAsia"/>
                    <w:lang w:val="en-US" w:eastAsia="zh-CN"/>
                  </w:rPr>
                  <w:t>22</w:t>
                </w:r>
              </w:p>
              <w:p w14:paraId="2110FB06">
                <w:pPr>
                  <w:pStyle w:val="16"/>
                  <w:rPr>
                    <w:rFonts w:hint="default"/>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E483">
    <w:pPr>
      <w:pStyle w:val="16"/>
      <w:framePr w:wrap="around" w:vAnchor="text" w:hAnchor="margin" w:xAlign="center" w:y="1"/>
      <w:rPr>
        <w:ins w:id="11" w:author="冯晨" w:date="2026-03-23T15:59:22Z"/>
        <w:rStyle w:val="25"/>
      </w:rPr>
    </w:pPr>
    <w:ins w:id="12" w:author="冯晨" w:date="2026-03-23T15:59:22Z">
      <w:r>
        <w:rPr/>
        <w:fldChar w:fldCharType="begin"/>
      </w:r>
    </w:ins>
    <w:ins w:id="13" w:author="冯晨" w:date="2026-03-23T15:59:22Z">
      <w:r>
        <w:rPr>
          <w:rStyle w:val="25"/>
        </w:rPr>
        <w:instrText xml:space="preserve">PAGE  </w:instrText>
      </w:r>
    </w:ins>
    <w:ins w:id="14" w:author="冯晨" w:date="2026-03-23T15:59:22Z">
      <w:r>
        <w:rPr/>
        <w:fldChar w:fldCharType="separate"/>
      </w:r>
    </w:ins>
    <w:ins w:id="15" w:author="冯晨" w:date="2026-03-23T15:59:22Z">
      <w:r>
        <w:rPr>
          <w:rStyle w:val="25"/>
        </w:rPr>
        <w:t>24</w:t>
      </w:r>
    </w:ins>
    <w:ins w:id="16" w:author="冯晨" w:date="2026-03-23T15:59:22Z">
      <w:r>
        <w:rPr/>
        <w:fldChar w:fldCharType="end"/>
      </w:r>
    </w:ins>
  </w:p>
  <w:p w14:paraId="4C2C4028">
    <w:pPr>
      <w:pStyle w:val="16"/>
      <w:ind w:right="360"/>
      <w:rPr>
        <w:ins w:id="17" w:author="冯晨" w:date="2026-03-23T15:59:22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4CBE">
    <w:pPr>
      <w:pStyle w:val="16"/>
      <w:ind w:left="2250" w:hanging="1200"/>
      <w:jc w:val="center"/>
      <w:rPr>
        <w:ins w:id="19" w:author="冯晨" w:date="2026-03-23T15:59:22Z"/>
      </w:rPr>
    </w:pPr>
    <w:ins w:id="20" w:author="冯晨" w:date="2026-03-23T15:59:22Z">
      <w:r>
        <w:rPr>
          <w:sz w:val="18"/>
        </w:rPr>
        <w:pict>
          <v:shape id="_x0000_s3078" o:spid="_x0000_s3078" o:spt="202" type="#_x0000_t202" style="position:absolute;left:0pt;margin-top:0pt;height:21.2pt;width:56.6pt;mso-position-horizontal:center;mso-position-horizontal-relative:margin;z-index:251679744;mso-width-relative:page;mso-height-relative:page;" filled="f" stroked="f" coordsize="21600,21600">
            <v:path/>
            <v:fill on="f" focussize="0,0"/>
            <v:stroke on="f" weight="0.5pt"/>
            <v:imagedata o:title=""/>
            <o:lock v:ext="edit" aspectratio="f"/>
            <v:textbox inset="0mm,0mm,0mm,0mm">
              <w:txbxContent>
                <w:customXmlInsRangeStart w:id="22" w:author="冯晨" w:date="2026-03-23T15:59:22Z"/>
                <w:sdt>
                  <w:sdtPr>
                    <w:rPr>
                      <w:rFonts w:hint="eastAsia" w:ascii="宋体" w:hAnsi="宋体" w:eastAsia="宋体" w:cs="宋体"/>
                      <w:sz w:val="28"/>
                      <w:szCs w:val="28"/>
                    </w:rPr>
                    <w:id w:val="-298923801"/>
                  </w:sdtPr>
                  <w:sdtEndPr>
                    <w:rPr>
                      <w:rFonts w:hint="eastAsia" w:ascii="宋体" w:hAnsi="宋体" w:eastAsia="宋体" w:cs="宋体"/>
                      <w:sz w:val="28"/>
                      <w:szCs w:val="28"/>
                    </w:rPr>
                  </w:sdtEndPr>
                  <w:sdtContent>
                    <w:customXmlInsRangeEnd w:id="22"/>
                    <w:p w14:paraId="743786F1">
                      <w:pPr>
                        <w:pStyle w:val="16"/>
                        <w:ind w:left="0" w:firstLine="0"/>
                        <w:rPr>
                          <w:ins w:id="24" w:author="冯晨" w:date="2026-03-23T15:59:22Z"/>
                        </w:rPr>
                      </w:pPr>
                      <w:ins w:id="26" w:author="冯晨" w:date="2026-03-23T15:59:22Z">
                        <w:r>
                          <w:rPr>
                            <w:rFonts w:hint="eastAsia" w:ascii="宋体" w:hAnsi="宋体" w:eastAsia="宋体" w:cs="宋体"/>
                            <w:sz w:val="28"/>
                            <w:szCs w:val="28"/>
                          </w:rPr>
                          <w:fldChar w:fldCharType="begin"/>
                        </w:r>
                      </w:ins>
                      <w:ins w:id="27" w:author="冯晨" w:date="2026-03-23T15:59:22Z">
                        <w:r>
                          <w:rPr>
                            <w:rFonts w:hint="eastAsia" w:ascii="宋体" w:hAnsi="宋体" w:eastAsia="宋体" w:cs="宋体"/>
                            <w:sz w:val="28"/>
                            <w:szCs w:val="28"/>
                          </w:rPr>
                          <w:instrText xml:space="preserve">PAGE   \* MERGEFORMAT</w:instrText>
                        </w:r>
                      </w:ins>
                      <w:ins w:id="28" w:author="冯晨" w:date="2026-03-23T15:59:22Z">
                        <w:r>
                          <w:rPr>
                            <w:rFonts w:hint="eastAsia" w:ascii="宋体" w:hAnsi="宋体" w:eastAsia="宋体" w:cs="宋体"/>
                            <w:sz w:val="28"/>
                            <w:szCs w:val="28"/>
                          </w:rPr>
                          <w:fldChar w:fldCharType="separate"/>
                        </w:r>
                      </w:ins>
                      <w:ins w:id="29" w:author="冯晨" w:date="2026-03-23T15:59:22Z">
                        <w:r>
                          <w:rPr>
                            <w:rFonts w:hint="eastAsia" w:ascii="宋体" w:hAnsi="宋体" w:eastAsia="宋体" w:cs="宋体"/>
                            <w:sz w:val="28"/>
                            <w:szCs w:val="28"/>
                            <w:lang w:val="zh-CN"/>
                          </w:rPr>
                          <w:t>2</w:t>
                        </w:r>
                      </w:ins>
                      <w:ins w:id="30" w:author="冯晨" w:date="2026-03-23T15:59:22Z">
                        <w:r>
                          <w:rPr>
                            <w:rFonts w:hint="eastAsia" w:ascii="宋体" w:hAnsi="宋体" w:eastAsia="宋体" w:cs="宋体"/>
                            <w:sz w:val="28"/>
                            <w:szCs w:val="28"/>
                          </w:rPr>
                          <w:fldChar w:fldCharType="end"/>
                        </w:r>
                      </w:ins>
                    </w:p>
                    <w:customXmlInsRangeStart w:id="32" w:author="冯晨" w:date="2026-03-23T15:59:22Z"/>
                  </w:sdtContent>
                </w:sdt>
                <w:customXmlInsRangeEnd w:id="32"/>
              </w:txbxContent>
            </v:textbox>
          </v:shape>
        </w:pict>
      </w:r>
    </w:ins>
  </w:p>
  <w:p w14:paraId="28AEF7C0">
    <w:pPr>
      <w:pStyle w:val="16"/>
      <w:rPr>
        <w:ins w:id="33" w:author="冯晨" w:date="2026-03-23T15:59:22Z"/>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5F81">
    <w:pPr>
      <w:pStyle w:val="16"/>
      <w:framePr w:wrap="around" w:vAnchor="text" w:hAnchor="margin" w:xAlign="center" w:y="1"/>
      <w:rPr>
        <w:ins w:id="34" w:author="冯晨" w:date="2026-03-23T15:59:22Z"/>
        <w:rStyle w:val="25"/>
      </w:rPr>
    </w:pPr>
    <w:ins w:id="35" w:author="冯晨" w:date="2026-03-23T15:59:22Z">
      <w:r>
        <w:rPr/>
        <w:fldChar w:fldCharType="begin"/>
      </w:r>
    </w:ins>
    <w:ins w:id="36" w:author="冯晨" w:date="2026-03-23T15:59:22Z">
      <w:r>
        <w:rPr>
          <w:rStyle w:val="25"/>
        </w:rPr>
        <w:instrText xml:space="preserve">PAGE  </w:instrText>
      </w:r>
    </w:ins>
    <w:ins w:id="37" w:author="冯晨" w:date="2026-03-23T15:59:22Z">
      <w:r>
        <w:rPr/>
        <w:fldChar w:fldCharType="separate"/>
      </w:r>
    </w:ins>
    <w:ins w:id="38" w:author="冯晨" w:date="2026-03-23T15:59:22Z">
      <w:r>
        <w:rPr>
          <w:rStyle w:val="25"/>
        </w:rPr>
        <w:t>24</w:t>
      </w:r>
    </w:ins>
    <w:ins w:id="39" w:author="冯晨" w:date="2026-03-23T15:59:22Z">
      <w:r>
        <w:rPr/>
        <w:fldChar w:fldCharType="end"/>
      </w:r>
    </w:ins>
  </w:p>
  <w:p w14:paraId="7CF83D17">
    <w:pPr>
      <w:pStyle w:val="16"/>
      <w:ind w:right="360"/>
      <w:rPr>
        <w:ins w:id="40" w:author="冯晨" w:date="2026-03-23T15:59:22Z"/>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88C8">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839FD2E">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292BD0">
                <w:pPr>
                  <w:pStyle w:val="16"/>
                </w:pPr>
              </w:p>
              <w:p w14:paraId="5126763F"/>
            </w:txbxContent>
          </v:textbox>
        </v:shape>
      </w:pict>
    </w:r>
  </w:p>
  <w:p w14:paraId="45DBBA60">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015B3C09">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6FCD0250">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C78E">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50EAA3F">
                <w:pPr>
                  <w:pStyle w:val="16"/>
                  <w:rPr>
                    <w:ins w:id="41" w:author="曹单元" w:date="2026-03-24T09:48:59Z"/>
                    <w:del w:id="42" w:author="冯晨" w:date="2026-03-24T10:12:28Z"/>
                    <w:rFonts w:hint="eastAsia"/>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0</w:t>
                </w:r>
                <w:r>
                  <w:rPr>
                    <w:rFonts w:hint="default"/>
                    <w:lang w:val="en-US" w:eastAsia="zh-CN"/>
                  </w:rPr>
                  <w:fldChar w:fldCharType="end"/>
                </w:r>
                <w:ins w:id="43" w:author="曹单元" w:date="2026-03-24T09:48:57Z">
                  <w:del w:id="44" w:author="冯晨" w:date="2026-03-24T10:12:29Z">
                    <w:r>
                      <w:rPr>
                        <w:rFonts w:hint="eastAsia"/>
                        <w:lang w:val="en-US" w:eastAsia="zh-CN"/>
                      </w:rPr>
                      <w:delText>2</w:delText>
                    </w:r>
                  </w:del>
                </w:ins>
                <w:ins w:id="45" w:author="曹单元" w:date="2026-03-24T09:48:58Z">
                  <w:del w:id="46" w:author="冯晨" w:date="2026-03-24T10:12:29Z">
                    <w:r>
                      <w:rPr>
                        <w:rFonts w:hint="eastAsia"/>
                        <w:lang w:val="en-US" w:eastAsia="zh-CN"/>
                      </w:rPr>
                      <w:delText>2</w:delText>
                    </w:r>
                  </w:del>
                </w:ins>
              </w:p>
              <w:p w14:paraId="5E56CAFB">
                <w:pPr>
                  <w:pStyle w:val="16"/>
                  <w:rPr>
                    <w:rFonts w:hint="default"/>
                    <w:lang w:val="en-US" w:eastAsia="zh-CN"/>
                  </w:rPr>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A42B">
    <w:pPr>
      <w:pStyle w:val="16"/>
    </w:pPr>
    <w:del w:id="47" w:author="冯晨" w:date="2026-03-24T10:13:59Z">
      <w:r>
        <w:rPr>
          <w:sz w:val="18"/>
        </w:rPr>
        <w:pict>
          <v:shape id="_x0000_s3079" o:spid="_x0000_s3079" o:spt="202" type="#_x0000_t202" style="position:absolute;left:0pt;margin-top:0pt;height:144pt;width:144pt;mso-position-horizontal:center;mso-position-horizontal-relative:margin;mso-wrap-style:none;z-index:251681792;mso-width-relative:page;mso-height-relative:page;" filled="f" stroked="f" coordsize="21600,21600">
            <v:path/>
            <v:fill on="f" focussize="0,0"/>
            <v:stroke on="f"/>
            <v:imagedata o:title=""/>
            <o:lock v:ext="edit" aspectratio="f"/>
            <v:textbox inset="0mm,0mm,0mm,0mm" style="mso-fit-shape-to-text:t;">
              <w:txbxContent>
                <w:p w14:paraId="1A68EC97">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del>
    <w:r>
      <w:rPr>
        <w:sz w:val="18"/>
      </w:rPr>
      <w:pict>
        <v:shape id="_x0000_s3080" o:spid="_x0000_s3080"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14:paraId="7DB8482D">
                <w:pPr>
                  <w:pStyle w:val="16"/>
                </w:pPr>
              </w:p>
              <w:p w14:paraId="26CBF209"/>
            </w:txbxContent>
          </v:textbox>
        </v:shape>
      </w:pict>
    </w:r>
  </w:p>
  <w:p w14:paraId="6C63D5AD">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6ACA4">
    <w:pPr>
      <w:pStyle w:val="16"/>
    </w:pPr>
    <w:ins w:id="49" w:author="冯晨" w:date="2026-03-24T10:13:14Z">
      <w:r>
        <w:rPr>
          <w:sz w:val="18"/>
        </w:rPr>
        <w:pict>
          <v:shape id="_x0000_s3082" o:spid="_x0000_s3082"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v:imagedata o:title=""/>
            <o:lock v:ext="edit" aspectratio="f"/>
            <v:textbox inset="0mm,0mm,0mm,0mm" style="mso-fit-shape-to-text:t;">
              <w:txbxContent>
                <w:p w14:paraId="107B7E79">
                  <w:pPr>
                    <w:pStyle w:val="16"/>
                    <w:rPr>
                      <w:sz w:val="20"/>
                      <w:szCs w:val="20"/>
                      <w:rPrChange w:id="51" w:author="冯晨" w:date="2026-03-24T10:14:27Z">
                        <w:rPr/>
                      </w:rPrChange>
                    </w:rPr>
                  </w:pPr>
                </w:p>
              </w:txbxContent>
            </v:textbox>
          </v:shape>
        </w:pict>
      </w:r>
    </w:ins>
    <w:r>
      <w:rPr>
        <w:sz w:val="18"/>
      </w:rPr>
      <w:pict>
        <v:shape id="_x0000_s3081" o:spid="_x0000_s3081"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v:imagedata o:title=""/>
          <o:lock v:ext="edit" aspectratio="f"/>
          <v:textbox inset="0mm,0mm,0mm,0mm" style="mso-fit-shape-to-text:t;">
            <w:txbxContent>
              <w:p w14:paraId="3B66168E">
                <w:pPr>
                  <w:pStyle w:val="16"/>
                  <w:rPr>
                    <w:rFonts w:hint="eastAsia"/>
                    <w:lang w:val="en-US" w:eastAsia="zh-CN"/>
                  </w:rPr>
                </w:pPr>
                <w:ins w:id="52" w:author="冯晨" w:date="2026-03-24T10:14:38Z">
                  <w:r>
                    <w:rPr>
                      <w:rFonts w:hint="eastAsia"/>
                      <w:lang w:val="en-US" w:eastAsia="zh-CN"/>
                    </w:rPr>
                    <w:t>59</w:t>
                  </w:r>
                </w:ins>
                <w:del w:id="53" w:author="冯晨" w:date="2026-03-24T10:14:32Z">
                  <w:r>
                    <w:rPr>
                      <w:rFonts w:hint="eastAsia"/>
                      <w:lang w:val="en-US" w:eastAsia="zh-CN"/>
                    </w:rPr>
                    <w:delText>2</w:delText>
                  </w:r>
                </w:del>
                <w:del w:id="54" w:author="冯晨" w:date="2026-03-24T10:14:31Z">
                  <w:r>
                    <w:rPr>
                      <w:rFonts w:hint="eastAsia"/>
                      <w:lang w:val="en-US" w:eastAsia="zh-CN"/>
                    </w:rPr>
                    <w:delText>2</w:delText>
                  </w:r>
                </w:del>
              </w:p>
              <w:p w14:paraId="329C93E6">
                <w:pPr>
                  <w:pStyle w:val="16"/>
                  <w:rPr>
                    <w:rFonts w:hint="default"/>
                    <w:lang w:val="en-US"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36ED">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589C9">
    <w:pPr>
      <w:pStyle w:val="17"/>
      <w:pBdr>
        <w:bottom w:val="none" w:color="auto" w:sz="0" w:space="0"/>
      </w:pBdr>
      <w:rPr>
        <w:ins w:id="0" w:author="冯晨" w:date="2026-03-23T15:59:22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210C2">
    <w:pPr>
      <w:pStyle w:val="17"/>
      <w:pBdr>
        <w:bottom w:val="none" w:color="auto" w:sz="0" w:space="0"/>
      </w:pBdr>
      <w:rPr>
        <w:ins w:id="18" w:author="冯晨" w:date="2026-03-23T15:59:22Z"/>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922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D5A5D29"/>
    <w:multiLevelType w:val="singleLevel"/>
    <w:tmpl w:val="5D5A5D29"/>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晨">
    <w15:presenceInfo w15:providerId="None" w15:userId="冯晨"/>
  </w15:person>
  <w15:person w15:author="黄大大">
    <w15:presenceInfo w15:providerId="WPS Office" w15:userId="4041684250"/>
  </w15:person>
  <w15:person w15:author="黄国伟 [2]">
    <w15:presenceInfo w15:providerId="WPS Office" w15:userId="4649293524"/>
  </w15:person>
  <w15:person w15:author="黄国伟">
    <w15:presenceInfo w15:providerId="None" w15:userId="黄国伟"/>
  </w15:person>
  <w15:person w15:author="曹单元">
    <w15:presenceInfo w15:providerId="WPS Office" w15:userId="1097898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1A1526"/>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635A79"/>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5D5AF0"/>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2F83C31"/>
    <w:rsid w:val="131840FB"/>
    <w:rsid w:val="13467417"/>
    <w:rsid w:val="136E76CF"/>
    <w:rsid w:val="1424395D"/>
    <w:rsid w:val="145F08C6"/>
    <w:rsid w:val="14E43F59"/>
    <w:rsid w:val="15776308"/>
    <w:rsid w:val="15973CBB"/>
    <w:rsid w:val="15BC6B3C"/>
    <w:rsid w:val="15EC2C59"/>
    <w:rsid w:val="16360A7B"/>
    <w:rsid w:val="164D40B0"/>
    <w:rsid w:val="1694429A"/>
    <w:rsid w:val="1722744F"/>
    <w:rsid w:val="17635326"/>
    <w:rsid w:val="178D4AD1"/>
    <w:rsid w:val="17B803EA"/>
    <w:rsid w:val="1815096B"/>
    <w:rsid w:val="18236EFD"/>
    <w:rsid w:val="18377249"/>
    <w:rsid w:val="185D743E"/>
    <w:rsid w:val="189D5B1F"/>
    <w:rsid w:val="18A34CD0"/>
    <w:rsid w:val="19A53EA8"/>
    <w:rsid w:val="19B64DBC"/>
    <w:rsid w:val="19CA6313"/>
    <w:rsid w:val="19EC6A4A"/>
    <w:rsid w:val="1A373ACF"/>
    <w:rsid w:val="1A7B10BA"/>
    <w:rsid w:val="1A895341"/>
    <w:rsid w:val="1B0D071F"/>
    <w:rsid w:val="1B4568CE"/>
    <w:rsid w:val="1B9015B7"/>
    <w:rsid w:val="1B950DA6"/>
    <w:rsid w:val="1BF54245"/>
    <w:rsid w:val="1C762AA7"/>
    <w:rsid w:val="1CB63A5C"/>
    <w:rsid w:val="1D0E6976"/>
    <w:rsid w:val="1D5A79EE"/>
    <w:rsid w:val="1E0E2CD0"/>
    <w:rsid w:val="1E164317"/>
    <w:rsid w:val="1E6E2769"/>
    <w:rsid w:val="1E831280"/>
    <w:rsid w:val="1E8A6AB3"/>
    <w:rsid w:val="1EBC4704"/>
    <w:rsid w:val="1EE522C8"/>
    <w:rsid w:val="1F172EB5"/>
    <w:rsid w:val="1F22070B"/>
    <w:rsid w:val="1F94592D"/>
    <w:rsid w:val="1FB860DE"/>
    <w:rsid w:val="203C5A02"/>
    <w:rsid w:val="209D4C94"/>
    <w:rsid w:val="20B44FCD"/>
    <w:rsid w:val="20E84705"/>
    <w:rsid w:val="21303941"/>
    <w:rsid w:val="218400BA"/>
    <w:rsid w:val="21AB1E2F"/>
    <w:rsid w:val="21D40498"/>
    <w:rsid w:val="22493963"/>
    <w:rsid w:val="22767047"/>
    <w:rsid w:val="2363389A"/>
    <w:rsid w:val="23A05588"/>
    <w:rsid w:val="240476A1"/>
    <w:rsid w:val="24E953B9"/>
    <w:rsid w:val="24FD7FDE"/>
    <w:rsid w:val="25431AEB"/>
    <w:rsid w:val="25B875EB"/>
    <w:rsid w:val="25BE3BFB"/>
    <w:rsid w:val="25BF43FD"/>
    <w:rsid w:val="25F86BCD"/>
    <w:rsid w:val="2605748B"/>
    <w:rsid w:val="260B2287"/>
    <w:rsid w:val="263365B0"/>
    <w:rsid w:val="26396D26"/>
    <w:rsid w:val="264544A6"/>
    <w:rsid w:val="267702FB"/>
    <w:rsid w:val="269E416A"/>
    <w:rsid w:val="26C11C6B"/>
    <w:rsid w:val="272100D3"/>
    <w:rsid w:val="272C72FC"/>
    <w:rsid w:val="275131CB"/>
    <w:rsid w:val="278F6521"/>
    <w:rsid w:val="27D33279"/>
    <w:rsid w:val="27EB149D"/>
    <w:rsid w:val="27FD3E52"/>
    <w:rsid w:val="284130B3"/>
    <w:rsid w:val="28E11370"/>
    <w:rsid w:val="294A756A"/>
    <w:rsid w:val="294C32E2"/>
    <w:rsid w:val="29781BF8"/>
    <w:rsid w:val="297939E2"/>
    <w:rsid w:val="29C33ED0"/>
    <w:rsid w:val="29D5322D"/>
    <w:rsid w:val="2A025DD9"/>
    <w:rsid w:val="2A210C3E"/>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7FF4429"/>
    <w:rsid w:val="38081EA3"/>
    <w:rsid w:val="38167A04"/>
    <w:rsid w:val="381C3783"/>
    <w:rsid w:val="38D004A9"/>
    <w:rsid w:val="394B167A"/>
    <w:rsid w:val="39AD34EA"/>
    <w:rsid w:val="39DA2868"/>
    <w:rsid w:val="39DF6BF2"/>
    <w:rsid w:val="3A055F4B"/>
    <w:rsid w:val="3A4E4336"/>
    <w:rsid w:val="3A6007FE"/>
    <w:rsid w:val="3A802587"/>
    <w:rsid w:val="3A852164"/>
    <w:rsid w:val="3AF93D6C"/>
    <w:rsid w:val="3AFD06C8"/>
    <w:rsid w:val="3B477B26"/>
    <w:rsid w:val="3B7C2CE4"/>
    <w:rsid w:val="3BAF716B"/>
    <w:rsid w:val="3BD258C9"/>
    <w:rsid w:val="3C0728BF"/>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AC0693"/>
    <w:rsid w:val="41BF069E"/>
    <w:rsid w:val="41DF1251"/>
    <w:rsid w:val="424236D9"/>
    <w:rsid w:val="42466655"/>
    <w:rsid w:val="42C82F57"/>
    <w:rsid w:val="433B4DFB"/>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267D3D"/>
    <w:rsid w:val="4CD200BA"/>
    <w:rsid w:val="4D1D311C"/>
    <w:rsid w:val="4D2044E7"/>
    <w:rsid w:val="4D916BA6"/>
    <w:rsid w:val="4DC44169"/>
    <w:rsid w:val="4DE24E21"/>
    <w:rsid w:val="4E1B19A3"/>
    <w:rsid w:val="4E48787F"/>
    <w:rsid w:val="4E5C7274"/>
    <w:rsid w:val="4E8D5680"/>
    <w:rsid w:val="4EF0709E"/>
    <w:rsid w:val="4F0469A4"/>
    <w:rsid w:val="4FBF5D0D"/>
    <w:rsid w:val="4FD57C46"/>
    <w:rsid w:val="500E56F4"/>
    <w:rsid w:val="50540C73"/>
    <w:rsid w:val="50752AF8"/>
    <w:rsid w:val="51192F73"/>
    <w:rsid w:val="513C6A7B"/>
    <w:rsid w:val="517300C9"/>
    <w:rsid w:val="51B31D16"/>
    <w:rsid w:val="52EC6EC2"/>
    <w:rsid w:val="532D486F"/>
    <w:rsid w:val="5333545B"/>
    <w:rsid w:val="538D0E89"/>
    <w:rsid w:val="5450213C"/>
    <w:rsid w:val="546711F3"/>
    <w:rsid w:val="546C3825"/>
    <w:rsid w:val="54D062C6"/>
    <w:rsid w:val="54D24048"/>
    <w:rsid w:val="54D64CD5"/>
    <w:rsid w:val="55027375"/>
    <w:rsid w:val="5532287C"/>
    <w:rsid w:val="55760C1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9220DF"/>
    <w:rsid w:val="5D497F31"/>
    <w:rsid w:val="5D4A15F3"/>
    <w:rsid w:val="5D69542A"/>
    <w:rsid w:val="5D783B72"/>
    <w:rsid w:val="5E0930EF"/>
    <w:rsid w:val="5E0C470E"/>
    <w:rsid w:val="5E3D4D53"/>
    <w:rsid w:val="5E4717E6"/>
    <w:rsid w:val="5E55774C"/>
    <w:rsid w:val="5E8A70FF"/>
    <w:rsid w:val="5F750196"/>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5965B1"/>
    <w:rsid w:val="666F1DE3"/>
    <w:rsid w:val="66766EBB"/>
    <w:rsid w:val="66FA11D5"/>
    <w:rsid w:val="674302C7"/>
    <w:rsid w:val="67CB09D8"/>
    <w:rsid w:val="67EE3B0F"/>
    <w:rsid w:val="680A5986"/>
    <w:rsid w:val="680D5F4B"/>
    <w:rsid w:val="68113F51"/>
    <w:rsid w:val="68157987"/>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D802B65"/>
    <w:rsid w:val="6EBC0B3A"/>
    <w:rsid w:val="6EED597D"/>
    <w:rsid w:val="6EF51C7D"/>
    <w:rsid w:val="6F5D7E90"/>
    <w:rsid w:val="6F8363E5"/>
    <w:rsid w:val="6F841DCF"/>
    <w:rsid w:val="6FA80CCD"/>
    <w:rsid w:val="6FAC3CC5"/>
    <w:rsid w:val="6FC746F5"/>
    <w:rsid w:val="6FE33EF5"/>
    <w:rsid w:val="70317AC6"/>
    <w:rsid w:val="704B26F7"/>
    <w:rsid w:val="70697B21"/>
    <w:rsid w:val="70863262"/>
    <w:rsid w:val="70A76ED3"/>
    <w:rsid w:val="70BD39C1"/>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7B4832"/>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AC7B9F"/>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0"/>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autoRedefine/>
    <w:unhideWhenUsed/>
    <w:qFormat/>
    <w:uiPriority w:val="99"/>
    <w:pPr>
      <w:spacing w:after="120"/>
    </w:pPr>
    <w:rPr>
      <w:sz w:val="16"/>
      <w:szCs w:val="16"/>
    </w:rPr>
  </w:style>
  <w:style w:type="paragraph" w:styleId="7">
    <w:name w:val="Body Text"/>
    <w:basedOn w:val="1"/>
    <w:next w:val="8"/>
    <w:autoRedefine/>
    <w:qFormat/>
    <w:uiPriority w:val="99"/>
    <w:pPr>
      <w:spacing w:after="120"/>
    </w:pPr>
  </w:style>
  <w:style w:type="paragraph" w:styleId="8">
    <w:name w:val="Body Text 2"/>
    <w:basedOn w:val="1"/>
    <w:autoRedefine/>
    <w:qFormat/>
    <w:uiPriority w:val="0"/>
    <w:pPr>
      <w:spacing w:after="120" w:line="480" w:lineRule="auto"/>
    </w:pPr>
  </w:style>
  <w:style w:type="paragraph" w:styleId="9">
    <w:name w:val="Body Text Indent"/>
    <w:basedOn w:val="1"/>
    <w:next w:val="10"/>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next w:val="13"/>
    <w:autoRedefine/>
    <w:qFormat/>
    <w:uiPriority w:val="0"/>
    <w:rPr>
      <w:rFonts w:ascii="宋体" w:hAnsi="Courier New"/>
      <w:szCs w:val="21"/>
    </w:rPr>
  </w:style>
  <w:style w:type="paragraph" w:customStyle="1" w:styleId="13">
    <w:name w:val="Default"/>
    <w:next w:val="14"/>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autoRedefine/>
    <w:qFormat/>
    <w:uiPriority w:val="0"/>
    <w:pPr>
      <w:snapToGrid w:val="0"/>
    </w:pPr>
    <w:rPr>
      <w:szCs w:val="24"/>
    </w:rPr>
  </w:style>
  <w:style w:type="paragraph" w:styleId="15">
    <w:name w:val="Balloon Text"/>
    <w:basedOn w:val="1"/>
    <w:link w:val="34"/>
    <w:autoRedefine/>
    <w:semiHidden/>
    <w:unhideWhenUsed/>
    <w:qFormat/>
    <w:uiPriority w:val="99"/>
    <w:rPr>
      <w:sz w:val="18"/>
      <w:szCs w:val="18"/>
    </w:rPr>
  </w:style>
  <w:style w:type="paragraph" w:styleId="16">
    <w:name w:val="footer"/>
    <w:basedOn w:val="1"/>
    <w:link w:val="28"/>
    <w:autoRedefine/>
    <w:unhideWhenUsed/>
    <w:qFormat/>
    <w:uiPriority w:val="99"/>
    <w:pPr>
      <w:tabs>
        <w:tab w:val="center" w:pos="4153"/>
        <w:tab w:val="right" w:pos="8306"/>
      </w:tabs>
      <w:snapToGrid w:val="0"/>
      <w:jc w:val="left"/>
    </w:pPr>
    <w:rPr>
      <w:sz w:val="18"/>
      <w:szCs w:val="18"/>
    </w:rPr>
  </w:style>
  <w:style w:type="paragraph" w:styleId="17">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kern w:val="0"/>
      <w:sz w:val="22"/>
    </w:rPr>
  </w:style>
  <w:style w:type="paragraph" w:styleId="19">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autoRedefine/>
    <w:unhideWhenUsed/>
    <w:qFormat/>
    <w:uiPriority w:val="99"/>
    <w:rPr>
      <w:color w:val="0000FF" w:themeColor="hyperlink"/>
      <w:u w:val="single"/>
    </w:rPr>
  </w:style>
  <w:style w:type="character" w:customStyle="1" w:styleId="27">
    <w:name w:val="页眉 Char"/>
    <w:basedOn w:val="24"/>
    <w:link w:val="17"/>
    <w:autoRedefine/>
    <w:semiHidden/>
    <w:qFormat/>
    <w:uiPriority w:val="99"/>
    <w:rPr>
      <w:sz w:val="18"/>
      <w:szCs w:val="18"/>
    </w:rPr>
  </w:style>
  <w:style w:type="character" w:customStyle="1" w:styleId="28">
    <w:name w:val="页脚 Char"/>
    <w:basedOn w:val="24"/>
    <w:link w:val="16"/>
    <w:autoRedefine/>
    <w:qFormat/>
    <w:uiPriority w:val="99"/>
    <w:rPr>
      <w:sz w:val="18"/>
      <w:szCs w:val="18"/>
    </w:rPr>
  </w:style>
  <w:style w:type="character" w:customStyle="1" w:styleId="29">
    <w:name w:val="标题 1 Char"/>
    <w:basedOn w:val="24"/>
    <w:link w:val="2"/>
    <w:autoRedefine/>
    <w:qFormat/>
    <w:uiPriority w:val="9"/>
    <w:rPr>
      <w:rFonts w:eastAsia="方正小标宋简体"/>
      <w:bCs/>
      <w:kern w:val="44"/>
      <w:sz w:val="44"/>
      <w:szCs w:val="44"/>
    </w:rPr>
  </w:style>
  <w:style w:type="character" w:customStyle="1" w:styleId="30">
    <w:name w:val="标题 2 Char"/>
    <w:basedOn w:val="24"/>
    <w:link w:val="3"/>
    <w:autoRedefine/>
    <w:qFormat/>
    <w:uiPriority w:val="9"/>
    <w:rPr>
      <w:rFonts w:eastAsia="方正小标宋简体" w:asciiTheme="majorHAnsi" w:hAnsiTheme="majorHAnsi" w:cstheme="majorBidi"/>
      <w:bCs/>
      <w:sz w:val="36"/>
      <w:szCs w:val="32"/>
    </w:rPr>
  </w:style>
  <w:style w:type="character" w:customStyle="1" w:styleId="31">
    <w:name w:val="标题 3 Char"/>
    <w:basedOn w:val="24"/>
    <w:link w:val="4"/>
    <w:autoRedefine/>
    <w:qFormat/>
    <w:uiPriority w:val="9"/>
    <w:rPr>
      <w:rFonts w:ascii="Calibri" w:hAnsi="Calibri" w:eastAsia="宋体" w:cs="Times New Roman"/>
      <w:b/>
      <w:bCs/>
      <w:sz w:val="32"/>
      <w:szCs w:val="32"/>
    </w:rPr>
  </w:style>
  <w:style w:type="paragraph" w:styleId="32">
    <w:name w:val="List Paragraph"/>
    <w:basedOn w:val="1"/>
    <w:next w:val="1"/>
    <w:link w:val="40"/>
    <w:autoRedefine/>
    <w:qFormat/>
    <w:uiPriority w:val="34"/>
    <w:pPr>
      <w:ind w:firstLine="420" w:firstLineChars="200"/>
    </w:pPr>
  </w:style>
  <w:style w:type="paragraph" w:customStyle="1" w:styleId="33">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autoRedefine/>
    <w:semiHidden/>
    <w:qFormat/>
    <w:uiPriority w:val="99"/>
    <w:rPr>
      <w:sz w:val="18"/>
      <w:szCs w:val="18"/>
    </w:rPr>
  </w:style>
  <w:style w:type="paragraph" w:styleId="3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autoRedefine/>
    <w:qFormat/>
    <w:uiPriority w:val="0"/>
    <w:pPr>
      <w:spacing w:after="373"/>
    </w:pPr>
    <w:rPr>
      <w:color w:val="auto"/>
    </w:rPr>
  </w:style>
  <w:style w:type="paragraph" w:customStyle="1" w:styleId="37">
    <w:name w:val="CM91"/>
    <w:basedOn w:val="13"/>
    <w:next w:val="13"/>
    <w:autoRedefine/>
    <w:qFormat/>
    <w:uiPriority w:val="0"/>
    <w:pPr>
      <w:spacing w:after="160"/>
    </w:pPr>
    <w:rPr>
      <w:color w:val="auto"/>
    </w:rPr>
  </w:style>
  <w:style w:type="character" w:customStyle="1" w:styleId="38">
    <w:name w:val="正文文本 3 Char"/>
    <w:link w:val="6"/>
    <w:autoRedefine/>
    <w:qFormat/>
    <w:uiPriority w:val="99"/>
    <w:rPr>
      <w:sz w:val="16"/>
      <w:szCs w:val="16"/>
    </w:rPr>
  </w:style>
  <w:style w:type="character" w:customStyle="1" w:styleId="39">
    <w:name w:val="正文文本 3 Char1"/>
    <w:basedOn w:val="24"/>
    <w:link w:val="6"/>
    <w:autoRedefine/>
    <w:semiHidden/>
    <w:qFormat/>
    <w:uiPriority w:val="99"/>
    <w:rPr>
      <w:sz w:val="16"/>
      <w:szCs w:val="16"/>
    </w:rPr>
  </w:style>
  <w:style w:type="character" w:customStyle="1" w:styleId="40">
    <w:name w:val="列出段落 Char"/>
    <w:link w:val="32"/>
    <w:autoRedefine/>
    <w:qFormat/>
    <w:uiPriority w:val="34"/>
  </w:style>
  <w:style w:type="paragraph" w:customStyle="1" w:styleId="41">
    <w:name w:val="1"/>
    <w:basedOn w:val="1"/>
    <w:next w:val="12"/>
    <w:autoRedefine/>
    <w:qFormat/>
    <w:uiPriority w:val="99"/>
    <w:pPr>
      <w:widowControl w:val="0"/>
      <w:jc w:val="both"/>
    </w:pPr>
    <w:rPr>
      <w:rFonts w:ascii="宋体" w:hAnsi="Courier New"/>
      <w:kern w:val="2"/>
    </w:rPr>
  </w:style>
  <w:style w:type="paragraph" w:customStyle="1" w:styleId="4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3">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4">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5">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7"/>
    <customShpInfo spid="_x0000_s3078" textRotate="1"/>
    <customShpInfo spid="_x0000_s3075" textRotate="1"/>
    <customShpInfo spid="_x0000_s3076" textRotate="1"/>
    <customShpInfo spid="_x0000_s3073" textRotate="1"/>
    <customShpInfo spid="_x0000_s3079" textRotate="1"/>
    <customShpInfo spid="_x0000_s3080" textRotate="1"/>
    <customShpInfo spid="_x0000_s3082" textRotate="1"/>
    <customShpInfo spid="_x0000_s3081" textRotate="1"/>
    <customShpInfo spid="_x0000_s3084" textRotate="1"/>
    <customShpInfo spid="_x0000_s3085" textRotate="1"/>
    <customShpInfo spid="_x0000_s3086" textRotate="1"/>
    <customShpInfo spid="_x0000_s3087" textRotate="1"/>
    <customShpInfo spid="_x0000_s3088" textRotate="1"/>
    <customShpInfo spid="_x0000_s3089" textRotate="1"/>
    <customShpInfo spid="_x0000_s3090" textRotate="1"/>
    <customShpInfo spid="_x0000_s3091" textRotate="1"/>
    <customShpInfo spid="_x0000_s3092" textRotate="1"/>
    <customShpInfo spid="_x0000_s309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182</Words>
  <Characters>190</Characters>
  <Lines>300</Lines>
  <Paragraphs>84</Paragraphs>
  <TotalTime>147</TotalTime>
  <ScaleCrop>false</ScaleCrop>
  <LinksUpToDate>false</LinksUpToDate>
  <CharactersWithSpaces>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冯晨</cp:lastModifiedBy>
  <cp:lastPrinted>2026-03-24T08:46:00Z</cp:lastPrinted>
  <dcterms:modified xsi:type="dcterms:W3CDTF">2026-04-03T01:45:27Z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A16D6DC8326945AC9168607D4B687526</vt:lpwstr>
  </property>
  <property fmtid="{D5CDD505-2E9C-101B-9397-08002B2CF9AE}" pid="4" name="KSOTemplateDocerSaveRecord">
    <vt:lpwstr>eyJoZGlkIjoiNjQzM2Q0YWRlNDhhOWViMjY0ZmJjN2UzZGJjZWQzMWUiLCJ1c2VySWQiOiI1ODU2MzMxOTkifQ==</vt:lpwstr>
  </property>
</Properties>
</file>