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1173F6"/>
    <w:p w14:paraId="23006456"/>
    <w:p w14:paraId="38BDE382">
      <w:pPr>
        <w:jc w:val="center"/>
        <w:rPr>
          <w:rFonts w:ascii="方正小标宋简体" w:eastAsia="方正小标宋简体"/>
          <w:sz w:val="52"/>
          <w:szCs w:val="52"/>
        </w:rPr>
      </w:pPr>
      <w:r>
        <w:rPr>
          <w:rFonts w:hint="eastAsia" w:ascii="方正小标宋简体" w:eastAsia="方正小标宋简体"/>
          <w:sz w:val="52"/>
          <w:szCs w:val="52"/>
        </w:rPr>
        <w:t>广州市净水有限公司</w:t>
      </w:r>
      <w:ins w:id="0" w:author="刘伟杰 [2]" w:date="2026-03-30T11:28:31Z">
        <w:bookmarkStart w:id="0" w:name="OLE_LINK8"/>
        <w:r>
          <w:rPr>
            <w:rFonts w:hint="eastAsia" w:ascii="方正小标宋简体" w:eastAsia="方正小标宋简体"/>
            <w:sz w:val="52"/>
            <w:szCs w:val="52"/>
          </w:rPr>
          <w:t>竹料分公司磁悬浮鼓风机过滤棉、过滤袋购置项目</w:t>
        </w:r>
      </w:ins>
      <w:ins w:id="1" w:author="刘伟杰" w:date="2025-07-17T10:38:11Z">
        <w:del w:id="2" w:author="刘伟杰 [2]" w:date="2026-03-30T11:28:31Z">
          <w:r>
            <w:rPr>
              <w:rFonts w:hint="eastAsia" w:ascii="方正小标宋简体" w:eastAsia="方正小标宋简体"/>
              <w:sz w:val="52"/>
              <w:szCs w:val="52"/>
            </w:rPr>
            <w:delText>竹料分公司1#磁悬浮鼓风机备件购置项目</w:delText>
          </w:r>
        </w:del>
      </w:ins>
      <w:del w:id="3" w:author="刘伟杰" w:date="2025-07-17T10:38:11Z">
        <w:r>
          <w:rPr>
            <w:rFonts w:hint="eastAsia" w:ascii="方正小标宋简体" w:eastAsia="方正小标宋简体"/>
            <w:sz w:val="52"/>
            <w:szCs w:val="52"/>
          </w:rPr>
          <w:delText>竹料分公司磁悬浮鼓风机消音器备件购置项目</w:delText>
        </w:r>
        <w:bookmarkEnd w:id="0"/>
      </w:del>
    </w:p>
    <w:p w14:paraId="0F5F8816">
      <w:pPr>
        <w:pStyle w:val="2"/>
      </w:pPr>
    </w:p>
    <w:p w14:paraId="23AD5F31">
      <w:pPr>
        <w:jc w:val="center"/>
        <w:rPr>
          <w:rFonts w:ascii="方正小标宋简体" w:eastAsia="方正小标宋简体"/>
          <w:sz w:val="52"/>
          <w:szCs w:val="52"/>
        </w:rPr>
      </w:pPr>
      <w:r>
        <w:rPr>
          <w:rFonts w:hint="eastAsia" w:ascii="方正小标宋简体" w:eastAsia="方正小标宋简体"/>
          <w:sz w:val="52"/>
          <w:szCs w:val="52"/>
        </w:rPr>
        <w:t>采购文件</w:t>
      </w:r>
    </w:p>
    <w:p w14:paraId="6DD830A4">
      <w:pPr>
        <w:jc w:val="center"/>
        <w:rPr>
          <w:rFonts w:ascii="仿宋_GB2312" w:eastAsia="仿宋_GB2312"/>
          <w:sz w:val="32"/>
          <w:szCs w:val="32"/>
        </w:rPr>
      </w:pPr>
    </w:p>
    <w:p w14:paraId="4F20C580">
      <w:pPr>
        <w:jc w:val="center"/>
        <w:rPr>
          <w:rFonts w:ascii="仿宋_GB2312" w:eastAsia="仿宋_GB2312"/>
          <w:sz w:val="32"/>
          <w:szCs w:val="32"/>
        </w:rPr>
      </w:pPr>
    </w:p>
    <w:p w14:paraId="7C201E69">
      <w:pPr>
        <w:jc w:val="center"/>
        <w:rPr>
          <w:rFonts w:ascii="仿宋_GB2312" w:eastAsia="仿宋_GB2312"/>
          <w:sz w:val="32"/>
          <w:szCs w:val="32"/>
        </w:rPr>
      </w:pPr>
    </w:p>
    <w:p w14:paraId="2E47C095">
      <w:pPr>
        <w:jc w:val="center"/>
        <w:rPr>
          <w:rFonts w:ascii="仿宋_GB2312" w:eastAsia="仿宋_GB2312"/>
          <w:sz w:val="32"/>
          <w:szCs w:val="32"/>
        </w:rPr>
      </w:pPr>
    </w:p>
    <w:p w14:paraId="5D31BDB5">
      <w:pPr>
        <w:jc w:val="center"/>
        <w:rPr>
          <w:rFonts w:ascii="仿宋_GB2312" w:eastAsia="仿宋_GB2312"/>
          <w:sz w:val="32"/>
          <w:szCs w:val="32"/>
        </w:rPr>
      </w:pPr>
    </w:p>
    <w:p w14:paraId="7255E098">
      <w:pPr>
        <w:jc w:val="center"/>
        <w:rPr>
          <w:rFonts w:ascii="仿宋_GB2312" w:eastAsia="仿宋_GB2312"/>
          <w:sz w:val="32"/>
          <w:szCs w:val="32"/>
        </w:rPr>
      </w:pPr>
    </w:p>
    <w:p w14:paraId="3936AB81">
      <w:pPr>
        <w:jc w:val="center"/>
        <w:rPr>
          <w:rFonts w:ascii="仿宋_GB2312" w:eastAsia="仿宋_GB2312"/>
          <w:sz w:val="32"/>
          <w:szCs w:val="32"/>
        </w:rPr>
      </w:pPr>
    </w:p>
    <w:p w14:paraId="3D670673">
      <w:pPr>
        <w:jc w:val="center"/>
        <w:rPr>
          <w:rFonts w:ascii="仿宋_GB2312" w:eastAsia="仿宋_GB2312"/>
          <w:sz w:val="32"/>
          <w:szCs w:val="32"/>
        </w:rPr>
      </w:pPr>
    </w:p>
    <w:p w14:paraId="5361D9C5">
      <w:pPr>
        <w:jc w:val="center"/>
        <w:rPr>
          <w:rFonts w:ascii="仿宋_GB2312" w:eastAsia="仿宋_GB2312"/>
          <w:sz w:val="32"/>
          <w:szCs w:val="32"/>
        </w:rPr>
      </w:pPr>
    </w:p>
    <w:p w14:paraId="7496C027">
      <w:pPr>
        <w:pStyle w:val="23"/>
      </w:pPr>
    </w:p>
    <w:p w14:paraId="0F1F65BD">
      <w:pPr>
        <w:pStyle w:val="23"/>
      </w:pPr>
    </w:p>
    <w:p w14:paraId="46D23647">
      <w:pPr>
        <w:jc w:val="center"/>
        <w:rPr>
          <w:rFonts w:ascii="黑体" w:hAnsi="黑体" w:eastAsia="黑体"/>
          <w:sz w:val="32"/>
          <w:szCs w:val="32"/>
        </w:rPr>
      </w:pPr>
      <w:r>
        <w:rPr>
          <w:rFonts w:hint="eastAsia" w:ascii="黑体" w:hAnsi="黑体" w:eastAsia="黑体" w:cs="仿宋_GB2312"/>
          <w:sz w:val="32"/>
          <w:szCs w:val="32"/>
        </w:rPr>
        <w:t>广州市净水有限公司</w:t>
      </w:r>
    </w:p>
    <w:p w14:paraId="78938023">
      <w:pPr>
        <w:jc w:val="center"/>
        <w:rPr>
          <w:rFonts w:ascii="黑体" w:hAnsi="黑体" w:eastAsia="黑体" w:cs="仿宋_GB2312"/>
          <w:sz w:val="32"/>
          <w:szCs w:val="32"/>
        </w:rPr>
      </w:pPr>
      <w:r>
        <w:rPr>
          <w:rFonts w:hint="eastAsia" w:ascii="黑体" w:hAnsi="黑体" w:eastAsia="黑体"/>
          <w:sz w:val="32"/>
          <w:szCs w:val="32"/>
        </w:rPr>
        <w:t>二</w:t>
      </w:r>
      <w:r>
        <w:rPr>
          <w:rFonts w:hint="eastAsia" w:ascii="黑体" w:hAnsi="黑体" w:eastAsia="黑体" w:cs="宋体"/>
          <w:sz w:val="32"/>
          <w:szCs w:val="32"/>
        </w:rPr>
        <w:t>〇</w:t>
      </w:r>
      <w:r>
        <w:rPr>
          <w:rFonts w:hint="eastAsia" w:ascii="黑体" w:hAnsi="黑体" w:eastAsia="黑体" w:cs="仿宋_GB2312"/>
          <w:sz w:val="32"/>
          <w:szCs w:val="32"/>
        </w:rPr>
        <w:t>二</w:t>
      </w:r>
      <w:ins w:id="4" w:author="刘伟杰" w:date="2025-07-17T10:38:21Z">
        <w:del w:id="5" w:author="刘伟杰 [2]" w:date="2026-04-08T11:23:08Z">
          <w:r>
            <w:rPr>
              <w:rFonts w:hint="default" w:ascii="黑体" w:hAnsi="黑体" w:eastAsia="黑体" w:cs="仿宋_GB2312"/>
              <w:sz w:val="32"/>
              <w:szCs w:val="32"/>
              <w:lang w:val="en-US" w:eastAsia="zh-CN"/>
            </w:rPr>
            <w:delText>五</w:delText>
          </w:r>
        </w:del>
      </w:ins>
      <w:ins w:id="6" w:author="刘伟杰 [2]" w:date="2026-04-08T11:23:09Z">
        <w:r>
          <w:rPr>
            <w:rFonts w:hint="eastAsia" w:ascii="黑体" w:hAnsi="黑体" w:eastAsia="黑体" w:cs="仿宋_GB2312"/>
            <w:sz w:val="32"/>
            <w:szCs w:val="32"/>
            <w:lang w:val="en-US" w:eastAsia="zh-CN"/>
          </w:rPr>
          <w:t>六</w:t>
        </w:r>
      </w:ins>
      <w:del w:id="7" w:author="刘伟杰" w:date="2025-07-17T10:38:20Z">
        <w:r>
          <w:rPr>
            <w:rFonts w:hint="eastAsia" w:ascii="黑体" w:hAnsi="黑体" w:eastAsia="黑体" w:cs="仿宋_GB2312"/>
            <w:sz w:val="32"/>
            <w:szCs w:val="32"/>
          </w:rPr>
          <w:delText>四</w:delText>
        </w:r>
      </w:del>
      <w:r>
        <w:rPr>
          <w:rFonts w:hint="eastAsia" w:ascii="黑体" w:hAnsi="黑体" w:eastAsia="黑体" w:cs="仿宋_GB2312"/>
          <w:sz w:val="32"/>
          <w:szCs w:val="32"/>
        </w:rPr>
        <w:t>年</w:t>
      </w:r>
      <w:ins w:id="8" w:author="刘伟杰" w:date="2025-07-17T10:39:22Z">
        <w:del w:id="9" w:author="刘伟杰 [2]" w:date="2026-04-08T11:23:11Z">
          <w:r>
            <w:rPr>
              <w:rFonts w:hint="default" w:ascii="黑体" w:hAnsi="黑体" w:eastAsia="黑体" w:cs="仿宋_GB2312"/>
              <w:sz w:val="32"/>
              <w:szCs w:val="32"/>
              <w:lang w:val="en-US" w:eastAsia="zh-CN"/>
            </w:rPr>
            <w:delText>七</w:delText>
          </w:r>
        </w:del>
      </w:ins>
      <w:ins w:id="10" w:author="刘伟杰 [2]" w:date="2026-04-08T11:23:12Z">
        <w:r>
          <w:rPr>
            <w:rFonts w:hint="eastAsia" w:ascii="黑体" w:hAnsi="黑体" w:eastAsia="黑体" w:cs="仿宋_GB2312"/>
            <w:sz w:val="32"/>
            <w:szCs w:val="32"/>
            <w:lang w:val="en-US" w:eastAsia="zh-CN"/>
          </w:rPr>
          <w:t>四</w:t>
        </w:r>
      </w:ins>
      <w:ins w:id="11" w:author="TK" w:date="2024-08-08T14:28:56Z">
        <w:del w:id="12" w:author="刘伟杰" w:date="2025-07-17T10:39:19Z">
          <w:r>
            <w:rPr>
              <w:rFonts w:hint="eastAsia" w:ascii="黑体" w:hAnsi="黑体" w:eastAsia="黑体" w:cs="仿宋_GB2312"/>
              <w:sz w:val="32"/>
              <w:szCs w:val="32"/>
              <w:lang w:val="en-US" w:eastAsia="zh-CN"/>
            </w:rPr>
            <w:delText>八</w:delText>
          </w:r>
        </w:del>
      </w:ins>
      <w:del w:id="13" w:author="TK" w:date="2024-08-08T14:28:54Z">
        <w:r>
          <w:rPr>
            <w:rFonts w:hint="eastAsia" w:ascii="黑体" w:hAnsi="黑体" w:eastAsia="黑体" w:cs="仿宋_GB2312"/>
            <w:sz w:val="32"/>
            <w:szCs w:val="32"/>
          </w:rPr>
          <w:delText>七</w:delText>
        </w:r>
      </w:del>
      <w:r>
        <w:rPr>
          <w:rFonts w:hint="eastAsia" w:ascii="黑体" w:hAnsi="黑体" w:eastAsia="黑体" w:cs="仿宋_GB2312"/>
          <w:sz w:val="32"/>
          <w:szCs w:val="32"/>
        </w:rPr>
        <w:t>月</w:t>
      </w:r>
    </w:p>
    <w:p w14:paraId="4B091054">
      <w:pPr>
        <w:sectPr>
          <w:headerReference r:id="rId6" w:type="first"/>
          <w:footerReference r:id="rId9" w:type="first"/>
          <w:headerReference r:id="rId5" w:type="default"/>
          <w:footerReference r:id="rId7" w:type="default"/>
          <w:footerReference r:id="rId8" w:type="even"/>
          <w:pgSz w:w="11906" w:h="16838"/>
          <w:pgMar w:top="2098" w:right="1474" w:bottom="1985" w:left="1588" w:header="851" w:footer="992" w:gutter="0"/>
          <w:pgNumType w:start="0"/>
          <w:cols w:space="425" w:num="1"/>
          <w:titlePg/>
          <w:docGrid w:type="lines" w:linePitch="312" w:charSpace="0"/>
        </w:sectPr>
      </w:pPr>
    </w:p>
    <w:p w14:paraId="64A4085E">
      <w:pPr>
        <w:pStyle w:val="2"/>
      </w:pPr>
    </w:p>
    <w:p w14:paraId="7D798D8F">
      <w:pPr>
        <w:pStyle w:val="37"/>
        <w:adjustRightInd w:val="0"/>
        <w:snapToGrid w:val="0"/>
        <w:spacing w:before="0" w:line="600" w:lineRule="exact"/>
        <w:jc w:val="center"/>
        <w:rPr>
          <w:rFonts w:ascii="方正小标宋简体" w:eastAsia="方正小标宋简体"/>
          <w:b/>
          <w:color w:val="auto"/>
          <w:sz w:val="44"/>
          <w:szCs w:val="44"/>
        </w:rPr>
      </w:pPr>
      <w:r>
        <w:rPr>
          <w:rFonts w:hint="eastAsia" w:ascii="方正小标宋简体" w:eastAsia="方正小标宋简体"/>
          <w:b/>
          <w:color w:val="auto"/>
          <w:sz w:val="44"/>
          <w:szCs w:val="44"/>
        </w:rPr>
        <w:t>目录</w:t>
      </w:r>
    </w:p>
    <w:p w14:paraId="1EB3D3F0">
      <w:pPr>
        <w:rPr>
          <w:rFonts w:asciiTheme="minorEastAsia" w:hAnsiTheme="minorEastAsia"/>
          <w:sz w:val="24"/>
          <w:szCs w:val="24"/>
        </w:rPr>
      </w:pPr>
    </w:p>
    <w:p w14:paraId="416C051C">
      <w:pPr>
        <w:pStyle w:val="20"/>
        <w:numPr>
          <w:ilvl w:val="0"/>
          <w:numId w:val="1"/>
        </w:numPr>
        <w:tabs>
          <w:tab w:val="right" w:pos="8844"/>
        </w:tabs>
      </w:pPr>
      <w:r>
        <w:rPr>
          <w:rFonts w:hint="eastAsia"/>
        </w:rPr>
        <w:t>采购公告（采购邀请书）</w:t>
      </w:r>
    </w:p>
    <w:p w14:paraId="6CA7DBD9">
      <w:pPr>
        <w:pStyle w:val="20"/>
        <w:numPr>
          <w:ilvl w:val="0"/>
          <w:numId w:val="1"/>
        </w:numPr>
        <w:tabs>
          <w:tab w:val="right" w:pos="8844"/>
        </w:tabs>
      </w:pPr>
      <w:r>
        <w:rPr>
          <w:rFonts w:hint="eastAsia"/>
        </w:rPr>
        <w:t>供应商须知</w:t>
      </w:r>
    </w:p>
    <w:p w14:paraId="3E56B7B5">
      <w:pPr>
        <w:pStyle w:val="20"/>
        <w:numPr>
          <w:ilvl w:val="0"/>
          <w:numId w:val="1"/>
        </w:numPr>
        <w:tabs>
          <w:tab w:val="right" w:pos="8844"/>
        </w:tabs>
      </w:pPr>
      <w:r>
        <w:rPr>
          <w:rFonts w:hint="eastAsia"/>
        </w:rPr>
        <w:t>采购方法</w:t>
      </w:r>
    </w:p>
    <w:p w14:paraId="7DF4A55D">
      <w:pPr>
        <w:pStyle w:val="20"/>
        <w:numPr>
          <w:ilvl w:val="0"/>
          <w:numId w:val="1"/>
        </w:numPr>
        <w:tabs>
          <w:tab w:val="right" w:pos="8844"/>
        </w:tabs>
      </w:pPr>
      <w:r>
        <w:rPr>
          <w:rFonts w:hint="eastAsia"/>
        </w:rPr>
        <w:t>评审方法</w:t>
      </w:r>
    </w:p>
    <w:p w14:paraId="7E77BDD4">
      <w:pPr>
        <w:pStyle w:val="20"/>
        <w:numPr>
          <w:ilvl w:val="0"/>
          <w:numId w:val="1"/>
        </w:numPr>
        <w:tabs>
          <w:tab w:val="right" w:pos="8844"/>
        </w:tabs>
      </w:pPr>
      <w:r>
        <w:rPr>
          <w:rFonts w:hint="eastAsia"/>
        </w:rPr>
        <w:t>采购需求</w:t>
      </w:r>
    </w:p>
    <w:p w14:paraId="24517132">
      <w:pPr>
        <w:pStyle w:val="20"/>
        <w:numPr>
          <w:ilvl w:val="0"/>
          <w:numId w:val="1"/>
        </w:numPr>
        <w:tabs>
          <w:tab w:val="right" w:pos="8844"/>
        </w:tabs>
      </w:pPr>
      <w:r>
        <w:rPr>
          <w:rFonts w:hint="eastAsia"/>
        </w:rPr>
        <w:t>合同草案</w:t>
      </w:r>
    </w:p>
    <w:p w14:paraId="19167A38">
      <w:pPr>
        <w:pStyle w:val="20"/>
        <w:numPr>
          <w:ilvl w:val="0"/>
          <w:numId w:val="1"/>
        </w:numPr>
        <w:tabs>
          <w:tab w:val="right" w:pos="8844"/>
        </w:tabs>
      </w:pPr>
      <w:r>
        <w:rPr>
          <w:rFonts w:hint="eastAsia"/>
        </w:rPr>
        <w:t>响应文件格式要求</w:t>
      </w:r>
      <w:r>
        <w:fldChar w:fldCharType="begin"/>
      </w:r>
      <w:r>
        <w:instrText xml:space="preserve">TOC \o "1-1" \n  \h \u </w:instrText>
      </w:r>
      <w:r>
        <w:fldChar w:fldCharType="separate"/>
      </w:r>
      <w:r>
        <w:fldChar w:fldCharType="begin"/>
      </w:r>
      <w:r>
        <w:instrText xml:space="preserve"> HYPERLINK \l "_Toc18800" </w:instrText>
      </w:r>
      <w:r>
        <w:fldChar w:fldCharType="separate"/>
      </w:r>
      <w:r>
        <w:fldChar w:fldCharType="end"/>
      </w:r>
    </w:p>
    <w:p w14:paraId="38EFFB2B">
      <w:pPr>
        <w:pStyle w:val="20"/>
        <w:tabs>
          <w:tab w:val="right" w:pos="8844"/>
        </w:tabs>
      </w:pPr>
      <w:r>
        <w:fldChar w:fldCharType="begin"/>
      </w:r>
      <w:r>
        <w:instrText xml:space="preserve"> HYPERLINK \l "_Toc5817" </w:instrText>
      </w:r>
      <w:r>
        <w:fldChar w:fldCharType="separate"/>
      </w:r>
      <w:r>
        <w:fldChar w:fldCharType="end"/>
      </w:r>
    </w:p>
    <w:p w14:paraId="5B468503">
      <w:pPr>
        <w:pStyle w:val="20"/>
        <w:tabs>
          <w:tab w:val="right" w:pos="8844"/>
        </w:tabs>
      </w:pPr>
      <w:r>
        <w:fldChar w:fldCharType="begin"/>
      </w:r>
      <w:r>
        <w:instrText xml:space="preserve"> HYPERLINK \l "_Toc27928" </w:instrText>
      </w:r>
      <w:r>
        <w:fldChar w:fldCharType="separate"/>
      </w:r>
      <w:r>
        <w:fldChar w:fldCharType="end"/>
      </w:r>
    </w:p>
    <w:p w14:paraId="7E16456E">
      <w:pPr>
        <w:pStyle w:val="23"/>
        <w:rPr>
          <w:color w:val="auto"/>
        </w:rPr>
      </w:pPr>
      <w:r>
        <w:rPr>
          <w:color w:val="auto"/>
        </w:rPr>
        <w:fldChar w:fldCharType="end"/>
      </w:r>
    </w:p>
    <w:p w14:paraId="77B8DFDF">
      <w:pPr>
        <w:adjustRightInd w:val="0"/>
        <w:snapToGrid w:val="0"/>
        <w:spacing w:line="600" w:lineRule="exact"/>
        <w:ind w:firstLine="560" w:firstLineChars="200"/>
        <w:jc w:val="left"/>
        <w:rPr>
          <w:rFonts w:ascii="仿宋_GB2312" w:eastAsia="仿宋_GB2312"/>
          <w:sz w:val="28"/>
          <w:szCs w:val="28"/>
        </w:rPr>
      </w:pPr>
    </w:p>
    <w:p w14:paraId="6931DF9B">
      <w:pPr>
        <w:pStyle w:val="3"/>
      </w:pPr>
      <w:bookmarkStart w:id="1" w:name="_Toc26148"/>
      <w:bookmarkStart w:id="2" w:name="_Toc18145"/>
    </w:p>
    <w:p w14:paraId="59233CBB"/>
    <w:p w14:paraId="423BB449">
      <w:pPr>
        <w:pStyle w:val="3"/>
      </w:pPr>
      <w:bookmarkStart w:id="3" w:name="_Toc1711"/>
      <w:bookmarkStart w:id="4" w:name="_Toc17696"/>
    </w:p>
    <w:p w14:paraId="162F8C12"/>
    <w:p w14:paraId="00AD23CF">
      <w:pPr>
        <w:pStyle w:val="23"/>
        <w:rPr>
          <w:color w:val="auto"/>
        </w:rPr>
      </w:pPr>
    </w:p>
    <w:p w14:paraId="4B7129DF">
      <w:pPr>
        <w:pStyle w:val="23"/>
        <w:rPr>
          <w:color w:val="auto"/>
        </w:rPr>
      </w:pPr>
    </w:p>
    <w:p w14:paraId="0009FE0A">
      <w:pPr>
        <w:pStyle w:val="23"/>
        <w:rPr>
          <w:color w:val="auto"/>
        </w:rPr>
      </w:pPr>
    </w:p>
    <w:p w14:paraId="586D0160">
      <w:pPr>
        <w:pStyle w:val="23"/>
        <w:rPr>
          <w:color w:val="auto"/>
        </w:rPr>
      </w:pPr>
    </w:p>
    <w:p w14:paraId="5BD154E8">
      <w:pPr>
        <w:pStyle w:val="3"/>
      </w:pPr>
      <w:bookmarkStart w:id="5" w:name="_Toc7519"/>
      <w:bookmarkStart w:id="6" w:name="_Toc11322"/>
      <w:bookmarkStart w:id="7" w:name="_Toc17801"/>
      <w:bookmarkStart w:id="8" w:name="_Toc1669"/>
      <w:bookmarkStart w:id="9" w:name="_Toc19609"/>
      <w:bookmarkStart w:id="10" w:name="_Toc4275"/>
      <w:bookmarkStart w:id="11" w:name="_Toc31938"/>
    </w:p>
    <w:p w14:paraId="35650361">
      <w:pPr>
        <w:pStyle w:val="3"/>
      </w:pPr>
    </w:p>
    <w:p w14:paraId="5C93C1CB">
      <w:pPr>
        <w:pStyle w:val="3"/>
      </w:pPr>
    </w:p>
    <w:p w14:paraId="22D33F5C">
      <w:pPr>
        <w:pStyle w:val="3"/>
      </w:pPr>
      <w:r>
        <mc:AlternateContent>
          <mc:Choice Requires="wps">
            <w:drawing>
              <wp:anchor distT="0" distB="0" distL="114300" distR="114300" simplePos="0" relativeHeight="251668480" behindDoc="0" locked="0" layoutInCell="1" allowOverlap="1">
                <wp:simplePos x="0" y="0"/>
                <wp:positionH relativeFrom="column">
                  <wp:posOffset>2348865</wp:posOffset>
                </wp:positionH>
                <wp:positionV relativeFrom="paragraph">
                  <wp:posOffset>498475</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95pt;margin-top:39.25pt;height:0pt;width:75.5pt;z-index:251668480;mso-width-relative:page;mso-height-relative:page;" filled="f" stroked="t" coordsize="21600,21600" o:gfxdata="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zPmNU1gAAAAkBAAAPAAAAAAAAAAEAIAAAACIAAABkcnMvZG93bnJldi54bWxQSwECFAAU&#10;AAAACACHTuJAeulEZ/MBAADkAwAADgAAAAAAAAABACAAAAAl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6745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rPr>
        <w:t>第一章</w:t>
      </w:r>
      <w:bookmarkEnd w:id="1"/>
      <w:bookmarkEnd w:id="2"/>
      <w:bookmarkEnd w:id="3"/>
      <w:bookmarkEnd w:id="4"/>
      <w:bookmarkEnd w:id="5"/>
      <w:bookmarkEnd w:id="6"/>
      <w:bookmarkEnd w:id="7"/>
      <w:bookmarkEnd w:id="8"/>
      <w:bookmarkEnd w:id="9"/>
      <w:bookmarkEnd w:id="10"/>
      <w:bookmarkEnd w:id="11"/>
    </w:p>
    <w:p w14:paraId="16FC4CD9">
      <w:pPr>
        <w:pStyle w:val="39"/>
      </w:pPr>
    </w:p>
    <w:p w14:paraId="163F374F">
      <w:pPr>
        <w:pStyle w:val="3"/>
      </w:pPr>
      <w:r>
        <w:rPr>
          <w:rFonts w:hint="eastAsia"/>
        </w:rPr>
        <w:t>采购公告（采购邀请书）</w:t>
      </w:r>
    </w:p>
    <w:p w14:paraId="376557F1">
      <w:pPr>
        <w:adjustRightInd w:val="0"/>
        <w:snapToGrid w:val="0"/>
        <w:spacing w:before="190" w:beforeLines="50" w:after="190" w:afterLines="50" w:line="600" w:lineRule="exact"/>
        <w:jc w:val="center"/>
        <w:rPr>
          <w:rFonts w:ascii="方正小标宋简体" w:eastAsia="方正小标宋简体"/>
          <w:sz w:val="44"/>
          <w:szCs w:val="44"/>
        </w:rPr>
      </w:pPr>
    </w:p>
    <w:p w14:paraId="03A8DD9F">
      <w:pPr>
        <w:adjustRightInd w:val="0"/>
        <w:snapToGrid w:val="0"/>
        <w:spacing w:before="190" w:beforeLines="50" w:after="190" w:afterLines="50" w:line="600" w:lineRule="exact"/>
        <w:jc w:val="center"/>
        <w:rPr>
          <w:rFonts w:ascii="方正小标宋简体" w:eastAsia="方正小标宋简体"/>
          <w:sz w:val="44"/>
          <w:szCs w:val="44"/>
        </w:rPr>
      </w:pPr>
    </w:p>
    <w:p w14:paraId="4BC16192">
      <w:pPr>
        <w:pStyle w:val="23"/>
        <w:rPr>
          <w:rFonts w:ascii="方正小标宋简体" w:eastAsia="方正小标宋简体"/>
          <w:color w:val="auto"/>
          <w:sz w:val="44"/>
          <w:szCs w:val="44"/>
        </w:rPr>
      </w:pPr>
    </w:p>
    <w:p w14:paraId="4F70811F">
      <w:pPr>
        <w:pStyle w:val="23"/>
        <w:rPr>
          <w:rFonts w:ascii="方正小标宋简体" w:eastAsia="方正小标宋简体"/>
          <w:color w:val="auto"/>
          <w:sz w:val="44"/>
          <w:szCs w:val="44"/>
        </w:rPr>
      </w:pPr>
    </w:p>
    <w:p w14:paraId="226DF417">
      <w:pPr>
        <w:pStyle w:val="23"/>
        <w:rPr>
          <w:rFonts w:ascii="方正小标宋简体" w:eastAsia="方正小标宋简体"/>
          <w:color w:val="auto"/>
          <w:sz w:val="44"/>
          <w:szCs w:val="44"/>
        </w:rPr>
      </w:pPr>
    </w:p>
    <w:p w14:paraId="3E13E628">
      <w:pPr>
        <w:pStyle w:val="23"/>
        <w:rPr>
          <w:rFonts w:ascii="方正小标宋简体" w:eastAsia="方正小标宋简体"/>
          <w:color w:val="auto"/>
          <w:sz w:val="44"/>
          <w:szCs w:val="44"/>
        </w:rPr>
      </w:pPr>
    </w:p>
    <w:p w14:paraId="5E1BAF7F">
      <w:pPr>
        <w:pStyle w:val="23"/>
        <w:rPr>
          <w:rFonts w:ascii="方正小标宋简体" w:eastAsia="方正小标宋简体"/>
          <w:color w:val="auto"/>
          <w:sz w:val="44"/>
          <w:szCs w:val="44"/>
        </w:rPr>
      </w:pPr>
    </w:p>
    <w:p w14:paraId="57BF42E1">
      <w:pPr>
        <w:spacing w:line="600" w:lineRule="exact"/>
        <w:jc w:val="center"/>
      </w:pPr>
      <w:r>
        <w:rPr>
          <w:rFonts w:hint="eastAsia" w:eastAsia="方正小标宋简体" w:asciiTheme="majorHAnsi" w:hAnsiTheme="majorHAnsi" w:cstheme="majorBidi"/>
          <w:bCs/>
          <w:sz w:val="36"/>
          <w:szCs w:val="32"/>
        </w:rPr>
        <w:t>广州市净水有限公司</w:t>
      </w:r>
      <w:ins w:id="14" w:author="刘伟杰 [2]" w:date="2026-03-30T11:28:52Z">
        <w:r>
          <w:rPr>
            <w:rFonts w:hint="eastAsia" w:eastAsia="方正小标宋简体" w:asciiTheme="majorHAnsi" w:hAnsiTheme="majorHAnsi" w:cstheme="majorBidi"/>
            <w:bCs/>
            <w:sz w:val="36"/>
            <w:szCs w:val="32"/>
          </w:rPr>
          <w:t>竹料分公司磁悬浮鼓风机过滤棉、过滤袋购置项目</w:t>
        </w:r>
      </w:ins>
      <w:ins w:id="15" w:author="刘伟杰" w:date="2025-07-17T10:39:35Z">
        <w:del w:id="16" w:author="刘伟杰 [2]" w:date="2026-03-30T11:28:52Z">
          <w:r>
            <w:rPr>
              <w:rFonts w:hint="eastAsia" w:eastAsia="方正小标宋简体" w:asciiTheme="majorHAnsi" w:hAnsiTheme="majorHAnsi" w:cstheme="majorBidi"/>
              <w:bCs/>
              <w:sz w:val="36"/>
              <w:szCs w:val="32"/>
            </w:rPr>
            <w:delText>竹料分公司1#磁悬浮鼓风机备件购置项目</w:delText>
          </w:r>
        </w:del>
      </w:ins>
      <w:del w:id="17" w:author="刘伟杰" w:date="2025-07-17T10:39:35Z">
        <w:r>
          <w:rPr>
            <w:rFonts w:hint="eastAsia" w:eastAsia="方正小标宋简体" w:asciiTheme="majorHAnsi" w:hAnsiTheme="majorHAnsi" w:cstheme="majorBidi"/>
            <w:bCs/>
            <w:sz w:val="36"/>
            <w:szCs w:val="32"/>
          </w:rPr>
          <w:delText>竹料分公司磁悬浮鼓风机消音器备件购置项目</w:delText>
        </w:r>
      </w:del>
      <w:r>
        <w:rPr>
          <w:rFonts w:hint="eastAsia" w:eastAsia="方正小标宋简体" w:asciiTheme="majorHAnsi" w:hAnsiTheme="majorHAnsi" w:cstheme="majorBidi"/>
          <w:bCs/>
          <w:sz w:val="36"/>
          <w:szCs w:val="32"/>
        </w:rPr>
        <w:t>公</w:t>
      </w:r>
      <w:r>
        <w:rPr>
          <w:rFonts w:hint="eastAsia" w:eastAsia="方正小标宋简体" w:asciiTheme="majorHAnsi" w:hAnsiTheme="majorHAnsi"/>
          <w:sz w:val="36"/>
          <w:szCs w:val="32"/>
        </w:rPr>
        <w:t>告</w:t>
      </w:r>
    </w:p>
    <w:p w14:paraId="4715950D">
      <w:pPr>
        <w:adjustRightInd w:val="0"/>
        <w:snapToGrid w:val="0"/>
        <w:spacing w:line="600" w:lineRule="exact"/>
        <w:ind w:firstLine="560" w:firstLineChars="200"/>
        <w:jc w:val="left"/>
        <w:rPr>
          <w:rFonts w:ascii="仿宋_GB2312" w:eastAsia="仿宋_GB2312"/>
          <w:sz w:val="28"/>
          <w:szCs w:val="28"/>
          <w:u w:val="single"/>
        </w:rPr>
      </w:pPr>
      <w:ins w:id="18" w:author="TK" w:date="2024-08-08T14:29:03Z">
        <w:r>
          <w:rPr>
            <w:rFonts w:hint="eastAsia" w:ascii="仿宋_GB2312" w:eastAsia="仿宋_GB2312"/>
            <w:sz w:val="28"/>
            <w:szCs w:val="28"/>
            <w:u w:val="single"/>
            <w:lang w:val="en-US" w:eastAsia="zh-CN"/>
          </w:rPr>
          <w:t>广州市</w:t>
        </w:r>
      </w:ins>
      <w:ins w:id="19" w:author="TK" w:date="2024-08-08T14:29:04Z">
        <w:r>
          <w:rPr>
            <w:rFonts w:hint="eastAsia" w:ascii="仿宋_GB2312" w:eastAsia="仿宋_GB2312"/>
            <w:sz w:val="28"/>
            <w:szCs w:val="28"/>
            <w:u w:val="single"/>
            <w:lang w:val="en-US" w:eastAsia="zh-CN"/>
          </w:rPr>
          <w:t>净水</w:t>
        </w:r>
      </w:ins>
      <w:ins w:id="20" w:author="TK" w:date="2024-08-08T14:29:06Z">
        <w:r>
          <w:rPr>
            <w:rFonts w:hint="eastAsia" w:ascii="仿宋_GB2312" w:eastAsia="仿宋_GB2312"/>
            <w:sz w:val="28"/>
            <w:szCs w:val="28"/>
            <w:u w:val="single"/>
            <w:lang w:val="en-US" w:eastAsia="zh-CN"/>
          </w:rPr>
          <w:t>有限公司</w:t>
        </w:r>
      </w:ins>
      <w:ins w:id="21" w:author="刘伟杰" w:date="2025-07-17T10:39:38Z">
        <w:r>
          <w:rPr>
            <w:rFonts w:hint="eastAsia" w:ascii="仿宋_GB2312" w:eastAsia="仿宋_GB2312"/>
            <w:sz w:val="28"/>
            <w:szCs w:val="28"/>
            <w:u w:val="single"/>
          </w:rPr>
          <w:t>竹料分公司1#磁悬浮鼓风机备件购置项目</w:t>
        </w:r>
      </w:ins>
      <w:del w:id="22" w:author="刘伟杰" w:date="2025-07-17T10:39:38Z">
        <w:r>
          <w:rPr>
            <w:rFonts w:hint="eastAsia" w:ascii="仿宋_GB2312" w:eastAsia="仿宋_GB2312"/>
            <w:sz w:val="28"/>
            <w:szCs w:val="28"/>
            <w:u w:val="single"/>
          </w:rPr>
          <w:delText>竹料分公司磁悬浮鼓风机消音器备件购置项目</w:delText>
        </w:r>
      </w:del>
      <w:r>
        <w:rPr>
          <w:rFonts w:hint="eastAsia" w:ascii="仿宋_GB2312" w:eastAsia="仿宋_GB2312"/>
          <w:sz w:val="28"/>
          <w:szCs w:val="28"/>
        </w:rPr>
        <w:t>已具备采购条件，现邀请合格单位参加本□施工</w:t>
      </w:r>
      <w:r>
        <w:rPr>
          <w:rFonts w:hint="eastAsia" w:ascii="仿宋_GB2312" w:eastAsia="仿宋_GB2312"/>
          <w:sz w:val="28"/>
          <w:szCs w:val="28"/>
        </w:rPr>
        <w:sym w:font="Wingdings 2" w:char="0052"/>
      </w:r>
      <w:r>
        <w:rPr>
          <w:rFonts w:hint="eastAsia" w:ascii="仿宋_GB2312" w:eastAsia="仿宋_GB2312"/>
          <w:sz w:val="28"/>
          <w:szCs w:val="28"/>
        </w:rPr>
        <w:t>货物□服务项目采购活动，采用□</w:t>
      </w:r>
      <w:r>
        <w:rPr>
          <w:rFonts w:hint="eastAsia" w:ascii="仿宋_GB2312" w:eastAsia="仿宋_GB2312"/>
          <w:sz w:val="28"/>
          <w:szCs w:val="28"/>
          <w:u w:val="single"/>
        </w:rPr>
        <w:t>邀请询比</w:t>
      </w:r>
      <w:r>
        <w:rPr>
          <w:rFonts w:hint="eastAsia" w:ascii="仿宋_GB2312" w:eastAsia="仿宋_GB2312"/>
          <w:sz w:val="28"/>
          <w:szCs w:val="28"/>
        </w:rPr>
        <w:t>☑</w:t>
      </w:r>
      <w:r>
        <w:rPr>
          <w:rFonts w:hint="eastAsia" w:ascii="仿宋_GB2312" w:eastAsia="仿宋_GB2312"/>
          <w:sz w:val="28"/>
          <w:szCs w:val="28"/>
          <w:u w:val="single"/>
        </w:rPr>
        <w:t>公开询比</w:t>
      </w:r>
      <w:r>
        <w:rPr>
          <w:rFonts w:hint="eastAsia" w:ascii="仿宋_GB2312" w:eastAsia="仿宋_GB2312"/>
          <w:sz w:val="28"/>
          <w:szCs w:val="28"/>
        </w:rPr>
        <w:t>的方式邀请合格供应商参加本项目采购活动。</w:t>
      </w:r>
    </w:p>
    <w:p w14:paraId="104BD3AF">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14:paraId="16B2DAB4">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1.1采购项目名称：</w:t>
      </w:r>
      <w:ins w:id="23" w:author="TK" w:date="2024-08-08T14:29:09Z">
        <w:r>
          <w:rPr>
            <w:rFonts w:hint="eastAsia" w:ascii="仿宋_GB2312" w:eastAsia="仿宋_GB2312"/>
            <w:sz w:val="28"/>
            <w:szCs w:val="28"/>
            <w:lang w:val="en-US" w:eastAsia="zh-CN"/>
          </w:rPr>
          <w:t>广州市</w:t>
        </w:r>
      </w:ins>
      <w:ins w:id="24" w:author="TK" w:date="2024-08-08T14:29:10Z">
        <w:r>
          <w:rPr>
            <w:rFonts w:hint="eastAsia" w:ascii="仿宋_GB2312" w:eastAsia="仿宋_GB2312"/>
            <w:sz w:val="28"/>
            <w:szCs w:val="28"/>
            <w:lang w:val="en-US" w:eastAsia="zh-CN"/>
          </w:rPr>
          <w:t>净水</w:t>
        </w:r>
      </w:ins>
      <w:ins w:id="25" w:author="TK" w:date="2024-08-08T14:29:12Z">
        <w:r>
          <w:rPr>
            <w:rFonts w:hint="eastAsia" w:ascii="仿宋_GB2312" w:eastAsia="仿宋_GB2312"/>
            <w:sz w:val="28"/>
            <w:szCs w:val="28"/>
            <w:lang w:val="en-US" w:eastAsia="zh-CN"/>
          </w:rPr>
          <w:t>有限公司</w:t>
        </w:r>
      </w:ins>
      <w:ins w:id="26" w:author="刘伟杰 [2]" w:date="2026-03-30T11:28:59Z">
        <w:r>
          <w:rPr>
            <w:rFonts w:hint="eastAsia" w:ascii="仿宋_GB2312" w:eastAsia="仿宋_GB2312"/>
            <w:sz w:val="28"/>
            <w:szCs w:val="28"/>
            <w:u w:val="single"/>
          </w:rPr>
          <w:t>竹料分公司磁悬浮鼓风机过滤棉、过滤袋购置项目</w:t>
        </w:r>
      </w:ins>
      <w:ins w:id="27" w:author="刘伟杰" w:date="2025-07-17T10:39:42Z">
        <w:del w:id="28" w:author="刘伟杰 [2]" w:date="2026-03-30T11:28:59Z">
          <w:r>
            <w:rPr>
              <w:rFonts w:hint="eastAsia" w:ascii="仿宋_GB2312" w:eastAsia="仿宋_GB2312"/>
              <w:sz w:val="28"/>
              <w:szCs w:val="28"/>
              <w:u w:val="single"/>
            </w:rPr>
            <w:delText>竹料分公司1#磁悬浮鼓风机备件购置项目</w:delText>
          </w:r>
        </w:del>
      </w:ins>
      <w:del w:id="29" w:author="刘伟杰" w:date="2025-07-17T10:39:42Z">
        <w:r>
          <w:rPr>
            <w:rFonts w:hint="eastAsia" w:ascii="仿宋_GB2312" w:eastAsia="仿宋_GB2312"/>
            <w:sz w:val="28"/>
            <w:szCs w:val="28"/>
            <w:u w:val="single"/>
          </w:rPr>
          <w:delText>竹料分公司磁悬浮鼓风机消音器备件购置项目</w:delText>
        </w:r>
      </w:del>
      <w:r>
        <w:rPr>
          <w:rFonts w:ascii="仿宋_GB2312" w:eastAsia="仿宋_GB2312"/>
          <w:sz w:val="28"/>
          <w:szCs w:val="28"/>
          <w:u w:val="single"/>
        </w:rPr>
        <w:t xml:space="preserve"> </w:t>
      </w:r>
    </w:p>
    <w:p w14:paraId="65B38D61">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1.2项目编号：</w:t>
      </w:r>
    </w:p>
    <w:p w14:paraId="67B40CC0">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1.3资金来源：</w:t>
      </w:r>
      <w:r>
        <w:rPr>
          <w:rFonts w:hint="eastAsia" w:ascii="仿宋_GB2312" w:eastAsia="仿宋_GB2312"/>
          <w:sz w:val="28"/>
          <w:szCs w:val="28"/>
          <w:u w:val="single"/>
        </w:rPr>
        <w:t xml:space="preserve">自有资金  </w:t>
      </w:r>
    </w:p>
    <w:p w14:paraId="1B085A57">
      <w:pPr>
        <w:adjustRightInd w:val="0"/>
        <w:snapToGrid w:val="0"/>
        <w:spacing w:line="600" w:lineRule="exact"/>
        <w:jc w:val="left"/>
        <w:rPr>
          <w:rFonts w:eastAsia="仿宋_GB2312"/>
        </w:rPr>
      </w:pPr>
      <w:r>
        <w:rPr>
          <w:rFonts w:hint="eastAsia" w:ascii="仿宋_GB2312" w:eastAsia="仿宋_GB2312"/>
          <w:sz w:val="28"/>
          <w:szCs w:val="28"/>
        </w:rPr>
        <w:t>1.4最高限价（元）：</w:t>
      </w:r>
      <w:del w:id="30" w:author="刘伟杰 [2]" w:date="2026-03-30T11:29:41Z">
        <w:r>
          <w:rPr>
            <w:rFonts w:hint="default" w:ascii="仿宋_GB2312" w:eastAsia="仿宋_GB2312"/>
            <w:sz w:val="28"/>
            <w:szCs w:val="28"/>
            <w:u w:val="single"/>
            <w:lang w:val="en-US"/>
          </w:rPr>
          <w:delText>146836.75</w:delText>
        </w:r>
      </w:del>
      <w:ins w:id="31" w:author="刘伟杰" w:date="2025-07-17T10:40:03Z">
        <w:del w:id="32" w:author="刘伟杰 [2]" w:date="2026-03-30T11:29:41Z">
          <w:r>
            <w:rPr>
              <w:rFonts w:hint="default" w:ascii="仿宋_GB2312" w:eastAsia="仿宋_GB2312"/>
              <w:sz w:val="28"/>
              <w:szCs w:val="28"/>
              <w:u w:val="single"/>
              <w:lang w:val="en-US" w:eastAsia="zh-CN"/>
            </w:rPr>
            <w:delText>55</w:delText>
          </w:r>
        </w:del>
      </w:ins>
      <w:ins w:id="33" w:author="刘伟杰" w:date="2025-07-17T10:40:04Z">
        <w:del w:id="34" w:author="刘伟杰 [2]" w:date="2026-03-30T11:29:41Z">
          <w:r>
            <w:rPr>
              <w:rFonts w:hint="default" w:ascii="仿宋_GB2312" w:eastAsia="仿宋_GB2312"/>
              <w:sz w:val="28"/>
              <w:szCs w:val="28"/>
              <w:u w:val="single"/>
              <w:lang w:val="en-US" w:eastAsia="zh-CN"/>
            </w:rPr>
            <w:delText>5</w:delText>
          </w:r>
        </w:del>
      </w:ins>
      <w:ins w:id="35" w:author="刘伟杰" w:date="2025-07-17T10:40:05Z">
        <w:del w:id="36" w:author="刘伟杰 [2]" w:date="2026-03-30T11:29:41Z">
          <w:r>
            <w:rPr>
              <w:rFonts w:hint="default" w:ascii="仿宋_GB2312" w:eastAsia="仿宋_GB2312"/>
              <w:sz w:val="28"/>
              <w:szCs w:val="28"/>
              <w:u w:val="single"/>
              <w:lang w:val="en-US" w:eastAsia="zh-CN"/>
            </w:rPr>
            <w:delText>83</w:delText>
          </w:r>
        </w:del>
      </w:ins>
      <w:ins w:id="37" w:author="刘伟杰 [2]" w:date="2026-03-30T11:29:41Z">
        <w:r>
          <w:rPr>
            <w:rFonts w:hint="eastAsia" w:ascii="仿宋_GB2312" w:eastAsia="仿宋_GB2312"/>
            <w:sz w:val="28"/>
            <w:szCs w:val="28"/>
            <w:u w:val="single"/>
            <w:lang w:val="en-US" w:eastAsia="zh-CN"/>
          </w:rPr>
          <w:t>47</w:t>
        </w:r>
      </w:ins>
      <w:ins w:id="38" w:author="刘伟杰 [2]" w:date="2026-03-30T11:29:42Z">
        <w:r>
          <w:rPr>
            <w:rFonts w:hint="eastAsia" w:ascii="仿宋_GB2312" w:eastAsia="仿宋_GB2312"/>
            <w:sz w:val="28"/>
            <w:szCs w:val="28"/>
            <w:u w:val="single"/>
            <w:lang w:val="en-US" w:eastAsia="zh-CN"/>
          </w:rPr>
          <w:t>4</w:t>
        </w:r>
      </w:ins>
      <w:ins w:id="39" w:author="刘伟杰 [2]" w:date="2026-03-30T11:29:43Z">
        <w:r>
          <w:rPr>
            <w:rFonts w:hint="eastAsia" w:ascii="仿宋_GB2312" w:eastAsia="仿宋_GB2312"/>
            <w:sz w:val="28"/>
            <w:szCs w:val="28"/>
            <w:u w:val="single"/>
            <w:lang w:val="en-US" w:eastAsia="zh-CN"/>
          </w:rPr>
          <w:t>1</w:t>
        </w:r>
      </w:ins>
      <w:ins w:id="40" w:author="刘伟杰 [2]" w:date="2026-03-30T11:29:44Z">
        <w:r>
          <w:rPr>
            <w:rFonts w:hint="eastAsia" w:ascii="仿宋_GB2312" w:eastAsia="仿宋_GB2312"/>
            <w:sz w:val="28"/>
            <w:szCs w:val="28"/>
            <w:u w:val="single"/>
            <w:lang w:val="en-US" w:eastAsia="zh-CN"/>
          </w:rPr>
          <w:t>6</w:t>
        </w:r>
      </w:ins>
      <w:r>
        <w:rPr>
          <w:rFonts w:hint="eastAsia" w:ascii="仿宋_GB2312" w:eastAsia="仿宋_GB2312"/>
          <w:sz w:val="28"/>
          <w:szCs w:val="28"/>
          <w:u w:val="single"/>
        </w:rPr>
        <w:t>元，</w:t>
      </w:r>
      <w:del w:id="41" w:author="刘伟杰" w:date="2024-08-08T15:57:25Z">
        <w:r>
          <w:rPr>
            <w:rFonts w:hint="eastAsia" w:ascii="仿宋_GB2312" w:eastAsia="仿宋_GB2312"/>
            <w:sz w:val="28"/>
            <w:szCs w:val="28"/>
            <w:highlight w:val="none"/>
            <w:u w:val="single"/>
            <w:rPrChange w:id="42" w:author="刘伟杰" w:date="2025-07-17T10:40:13Z">
              <w:rPr>
                <w:rFonts w:hint="eastAsia" w:ascii="仿宋_GB2312" w:eastAsia="仿宋_GB2312"/>
                <w:sz w:val="28"/>
                <w:szCs w:val="28"/>
                <w:highlight w:val="cyan"/>
                <w:u w:val="single"/>
              </w:rPr>
            </w:rPrChange>
          </w:rPr>
          <w:delText>其中不含税工程造价为129944.03元，</w:delText>
        </w:r>
      </w:del>
      <w:r>
        <w:rPr>
          <w:rFonts w:hint="eastAsia" w:ascii="仿宋_GB2312" w:eastAsia="仿宋_GB2312"/>
          <w:sz w:val="28"/>
          <w:szCs w:val="28"/>
          <w:highlight w:val="none"/>
          <w:u w:val="single"/>
          <w:rPrChange w:id="43" w:author="刘伟杰" w:date="2025-07-17T10:40:13Z">
            <w:rPr>
              <w:rFonts w:hint="eastAsia" w:ascii="仿宋_GB2312" w:eastAsia="仿宋_GB2312"/>
              <w:sz w:val="28"/>
              <w:szCs w:val="28"/>
              <w:highlight w:val="cyan"/>
              <w:u w:val="single"/>
            </w:rPr>
          </w:rPrChange>
        </w:rPr>
        <w:t>税率为13%。</w:t>
      </w:r>
    </w:p>
    <w:p w14:paraId="18D638A6">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1.5标段划分：</w:t>
      </w:r>
      <w:r>
        <w:rPr>
          <w:rFonts w:hint="eastAsia" w:ascii="仿宋_GB2312" w:eastAsia="仿宋_GB2312"/>
          <w:sz w:val="28"/>
          <w:szCs w:val="28"/>
          <w:u w:val="single"/>
        </w:rPr>
        <w:t xml:space="preserve">        \         </w:t>
      </w:r>
    </w:p>
    <w:p w14:paraId="70BEFB9E">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2.采购内容和范围</w:t>
      </w:r>
    </w:p>
    <w:p w14:paraId="4A76B4F2">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2.1采购内容和范围：</w:t>
      </w:r>
    </w:p>
    <w:p w14:paraId="49BFAD7A">
      <w:pPr>
        <w:pStyle w:val="23"/>
        <w:rPr>
          <w:rFonts w:hint="eastAsia"/>
        </w:rPr>
      </w:pPr>
    </w:p>
    <w:tbl>
      <w:tblPr>
        <w:tblStyle w:val="2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44" w:author="刘伟杰" w:date="2025-07-17T10:42:24Z">
          <w:tblPr>
            <w:tblStyle w:val="2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950"/>
        <w:gridCol w:w="6000"/>
        <w:gridCol w:w="1740"/>
        <w:gridCol w:w="1228"/>
        <w:tblGridChange w:id="45">
          <w:tblGrid>
            <w:gridCol w:w="1021"/>
            <w:gridCol w:w="5778"/>
            <w:gridCol w:w="1560"/>
            <w:gridCol w:w="1559"/>
          </w:tblGrid>
        </w:tblGridChange>
      </w:tblGrid>
      <w:tr w14:paraId="1F656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6" w:author="刘伟杰" w:date="2025-07-17T10:42:24Z">
            <w:tblPrEx>
              <w:tblCellMar>
                <w:top w:w="0" w:type="dxa"/>
                <w:left w:w="108" w:type="dxa"/>
                <w:bottom w:w="0" w:type="dxa"/>
                <w:right w:w="108" w:type="dxa"/>
              </w:tblCellMar>
            </w:tblPrEx>
          </w:tblPrExChange>
        </w:tblPrEx>
        <w:trPr>
          <w:trHeight w:val="484" w:hRule="atLeast"/>
          <w:jc w:val="center"/>
          <w:trPrChange w:id="46" w:author="刘伟杰" w:date="2025-07-17T10:42:24Z">
            <w:trPr>
              <w:trHeight w:val="484" w:hRule="atLeast"/>
              <w:jc w:val="center"/>
            </w:trPr>
          </w:trPrChange>
        </w:trPr>
        <w:tc>
          <w:tcPr>
            <w:tcW w:w="950" w:type="dxa"/>
            <w:tcPrChange w:id="47" w:author="刘伟杰" w:date="2025-07-17T10:42:24Z">
              <w:tcPr>
                <w:tcW w:w="1021" w:type="dxa"/>
              </w:tcPr>
            </w:tcPrChange>
          </w:tcPr>
          <w:p w14:paraId="3E00FC61">
            <w:pPr>
              <w:widowControl/>
              <w:jc w:val="center"/>
              <w:rPr>
                <w:rFonts w:ascii="仿宋" w:hAnsi="仿宋" w:eastAsia="仿宋" w:cs="宋体"/>
                <w:color w:val="000000"/>
                <w:kern w:val="0"/>
                <w:sz w:val="32"/>
                <w:szCs w:val="32"/>
                <w:lang w:bidi="ar"/>
              </w:rPr>
            </w:pPr>
            <w:r>
              <w:rPr>
                <w:rFonts w:hint="eastAsia" w:ascii="仿宋" w:hAnsi="仿宋" w:eastAsia="仿宋" w:cs="宋体"/>
                <w:color w:val="000000"/>
                <w:kern w:val="0"/>
                <w:sz w:val="32"/>
                <w:szCs w:val="32"/>
                <w:lang w:bidi="ar"/>
              </w:rPr>
              <w:t>序号</w:t>
            </w:r>
          </w:p>
        </w:tc>
        <w:tc>
          <w:tcPr>
            <w:tcW w:w="6000" w:type="dxa"/>
            <w:tcPrChange w:id="48" w:author="刘伟杰" w:date="2025-07-17T10:42:24Z">
              <w:tcPr>
                <w:tcW w:w="5778" w:type="dxa"/>
              </w:tcPr>
            </w:tcPrChange>
          </w:tcPr>
          <w:p w14:paraId="455BCE97">
            <w:pPr>
              <w:widowControl/>
              <w:jc w:val="center"/>
              <w:rPr>
                <w:rFonts w:ascii="仿宋" w:hAnsi="仿宋" w:eastAsia="仿宋" w:cs="宋体"/>
                <w:color w:val="000000"/>
                <w:kern w:val="0"/>
                <w:sz w:val="32"/>
                <w:szCs w:val="32"/>
                <w:lang w:bidi="ar"/>
              </w:rPr>
            </w:pPr>
            <w:r>
              <w:rPr>
                <w:rFonts w:hint="eastAsia" w:ascii="仿宋" w:hAnsi="仿宋" w:eastAsia="仿宋" w:cs="宋体"/>
                <w:color w:val="000000"/>
                <w:kern w:val="0"/>
                <w:sz w:val="32"/>
                <w:szCs w:val="32"/>
                <w:lang w:bidi="ar"/>
              </w:rPr>
              <w:t>配件名称</w:t>
            </w:r>
          </w:p>
        </w:tc>
        <w:tc>
          <w:tcPr>
            <w:tcW w:w="1740" w:type="dxa"/>
            <w:tcPrChange w:id="49" w:author="刘伟杰" w:date="2025-07-17T10:42:24Z">
              <w:tcPr>
                <w:tcW w:w="1560" w:type="dxa"/>
              </w:tcPr>
            </w:tcPrChange>
          </w:tcPr>
          <w:p w14:paraId="7679DD16">
            <w:pPr>
              <w:widowControl/>
              <w:jc w:val="center"/>
              <w:rPr>
                <w:rFonts w:ascii="仿宋" w:hAnsi="仿宋" w:eastAsia="仿宋" w:cs="宋体"/>
                <w:color w:val="000000"/>
                <w:kern w:val="0"/>
                <w:sz w:val="32"/>
                <w:szCs w:val="32"/>
                <w:lang w:bidi="ar"/>
              </w:rPr>
            </w:pPr>
            <w:r>
              <w:rPr>
                <w:rFonts w:hint="eastAsia" w:ascii="仿宋" w:hAnsi="仿宋" w:eastAsia="仿宋" w:cs="宋体"/>
                <w:color w:val="000000"/>
                <w:kern w:val="0"/>
                <w:sz w:val="32"/>
                <w:szCs w:val="32"/>
                <w:lang w:bidi="ar"/>
              </w:rPr>
              <w:t>数量(个)</w:t>
            </w:r>
          </w:p>
        </w:tc>
        <w:tc>
          <w:tcPr>
            <w:tcW w:w="1228" w:type="dxa"/>
            <w:tcPrChange w:id="50" w:author="刘伟杰" w:date="2025-07-17T10:42:24Z">
              <w:tcPr>
                <w:tcW w:w="1559" w:type="dxa"/>
              </w:tcPr>
            </w:tcPrChange>
          </w:tcPr>
          <w:p w14:paraId="33070EC0">
            <w:pPr>
              <w:widowControl/>
              <w:jc w:val="center"/>
              <w:rPr>
                <w:rFonts w:ascii="仿宋" w:hAnsi="仿宋" w:eastAsia="仿宋" w:cs="宋体"/>
                <w:color w:val="000000"/>
                <w:kern w:val="0"/>
                <w:sz w:val="32"/>
                <w:szCs w:val="32"/>
                <w:lang w:bidi="ar"/>
              </w:rPr>
            </w:pPr>
            <w:r>
              <w:rPr>
                <w:rFonts w:hint="eastAsia" w:ascii="仿宋" w:hAnsi="仿宋" w:eastAsia="仿宋" w:cs="宋体"/>
                <w:color w:val="000000"/>
                <w:kern w:val="0"/>
                <w:sz w:val="32"/>
                <w:szCs w:val="32"/>
                <w:lang w:bidi="ar"/>
              </w:rPr>
              <w:t>厂家</w:t>
            </w:r>
          </w:p>
        </w:tc>
      </w:tr>
      <w:tr w14:paraId="46CED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1" w:author="刘伟杰" w:date="2025-07-17T10:42: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46" w:hRule="atLeast"/>
          <w:jc w:val="center"/>
          <w:trPrChange w:id="51" w:author="刘伟杰" w:date="2025-07-17T10:42:24Z">
            <w:trPr>
              <w:trHeight w:val="446" w:hRule="atLeast"/>
              <w:jc w:val="center"/>
            </w:trPr>
          </w:trPrChange>
        </w:trPr>
        <w:tc>
          <w:tcPr>
            <w:tcW w:w="950" w:type="dxa"/>
            <w:tcPrChange w:id="52" w:author="刘伟杰" w:date="2025-07-17T10:42:24Z">
              <w:tcPr>
                <w:tcW w:w="1021" w:type="dxa"/>
              </w:tcPr>
            </w:tcPrChange>
          </w:tcPr>
          <w:p w14:paraId="28C60CCB">
            <w:pPr>
              <w:widowControl/>
              <w:jc w:val="center"/>
              <w:rPr>
                <w:rFonts w:ascii="仿宋" w:hAnsi="仿宋" w:eastAsia="仿宋" w:cs="宋体"/>
                <w:color w:val="000000"/>
                <w:kern w:val="0"/>
                <w:sz w:val="32"/>
                <w:szCs w:val="32"/>
                <w:lang w:bidi="ar"/>
              </w:rPr>
            </w:pPr>
            <w:r>
              <w:rPr>
                <w:rFonts w:hint="eastAsia" w:ascii="仿宋" w:hAnsi="仿宋" w:eastAsia="仿宋" w:cs="宋体"/>
                <w:color w:val="000000"/>
                <w:kern w:val="0"/>
                <w:sz w:val="32"/>
                <w:szCs w:val="32"/>
                <w:lang w:bidi="ar"/>
              </w:rPr>
              <w:t>1</w:t>
            </w:r>
          </w:p>
        </w:tc>
        <w:tc>
          <w:tcPr>
            <w:tcW w:w="6000" w:type="dxa"/>
            <w:vAlign w:val="center"/>
            <w:tcPrChange w:id="53" w:author="刘伟杰" w:date="2025-07-17T10:42:24Z">
              <w:tcPr>
                <w:tcW w:w="5778" w:type="dxa"/>
                <w:vAlign w:val="center"/>
              </w:tcPr>
            </w:tcPrChange>
          </w:tcPr>
          <w:p w14:paraId="0E52CD35">
            <w:pPr>
              <w:widowControl/>
              <w:jc w:val="center"/>
              <w:rPr>
                <w:rFonts w:ascii="仿宋" w:hAnsi="仿宋" w:eastAsia="仿宋" w:cs="宋体"/>
                <w:color w:val="000000"/>
                <w:kern w:val="0"/>
                <w:sz w:val="32"/>
                <w:szCs w:val="32"/>
                <w:lang w:bidi="ar"/>
              </w:rPr>
              <w:pPrChange w:id="54" w:author="刘伟杰 [2]" w:date="2026-04-08T11:23:46Z">
                <w:pPr>
                  <w:widowControl/>
                  <w:jc w:val="left"/>
                </w:pPr>
              </w:pPrChange>
            </w:pPr>
            <w:ins w:id="55" w:author="刘伟杰 [2]" w:date="2026-04-08T11:23:35Z">
              <w:r>
                <w:rPr>
                  <w:rFonts w:hint="eastAsia" w:ascii="仿宋" w:hAnsi="仿宋" w:eastAsia="仿宋" w:cs="宋体"/>
                  <w:color w:val="000000"/>
                  <w:kern w:val="0"/>
                  <w:sz w:val="32"/>
                  <w:szCs w:val="32"/>
                  <w:u w:val="none"/>
                  <w:lang w:val="en-US" w:eastAsia="zh-CN" w:bidi="ar"/>
                  <w:rPrChange w:id="56" w:author="刘伟杰 [2]" w:date="2026-04-08T11:23:41Z">
                    <w:rPr>
                      <w:rFonts w:hint="eastAsia" w:ascii="宋体" w:hAnsi="宋体" w:eastAsia="宋体" w:cs="宋体"/>
                      <w:color w:val="000000"/>
                      <w:kern w:val="0"/>
                      <w:sz w:val="15"/>
                      <w:szCs w:val="15"/>
                      <w:lang w:val="en-US" w:eastAsia="zh-CN" w:bidi="ar"/>
                    </w:rPr>
                  </w:rPrChange>
                </w:rPr>
                <w:t>FilterKS-592x287x48-G4主机箱过滤棉</w:t>
              </w:r>
            </w:ins>
            <w:ins w:id="57" w:author="刘伟杰" w:date="2025-07-17T10:40:58Z">
              <w:del w:id="58" w:author="刘伟杰 [2]" w:date="2026-03-30T11:30:12Z">
                <w:r>
                  <w:rPr>
                    <w:rFonts w:hint="eastAsia" w:ascii="仿宋" w:hAnsi="仿宋" w:eastAsia="仿宋" w:cs="宋体"/>
                    <w:i w:val="0"/>
                    <w:iCs w:val="0"/>
                    <w:color w:val="000000"/>
                    <w:kern w:val="0"/>
                    <w:sz w:val="32"/>
                    <w:szCs w:val="32"/>
                    <w:u w:val="none"/>
                    <w:lang w:val="en-US" w:eastAsia="zh-CN" w:bidi="ar"/>
                    <w:rPrChange w:id="59" w:author="刘伟杰 [2]" w:date="2026-03-30T11:30:28Z">
                      <w:rPr>
                        <w:rFonts w:hint="eastAsia" w:ascii="仿宋_GB2312" w:hAnsi="仿宋_GB2312" w:eastAsia="仿宋_GB2312" w:cs="仿宋_GB2312"/>
                        <w:i w:val="0"/>
                        <w:iCs w:val="0"/>
                        <w:kern w:val="2"/>
                        <w:sz w:val="24"/>
                        <w:szCs w:val="24"/>
                        <w:u w:val="none"/>
                        <w:lang w:val="en-US" w:eastAsia="zh-CN" w:bidi="ar-SA"/>
                      </w:rPr>
                    </w:rPrChange>
                  </w:rPr>
                  <w:delText>FilterKS-M 592x287x48 G4主机箱过滤棉</w:delText>
                </w:r>
              </w:del>
            </w:ins>
            <w:ins w:id="60" w:author="刘伟杰" w:date="2025-07-17T10:40:58Z">
              <w:del w:id="61" w:author="刘伟杰 [2]" w:date="2026-04-08T11:23:43Z">
                <w:r>
                  <w:rPr>
                    <w:rFonts w:hint="eastAsia" w:ascii="仿宋" w:hAnsi="仿宋" w:eastAsia="仿宋" w:cs="宋体"/>
                    <w:i w:val="0"/>
                    <w:iCs w:val="0"/>
                    <w:color w:val="000000"/>
                    <w:kern w:val="0"/>
                    <w:sz w:val="32"/>
                    <w:szCs w:val="32"/>
                    <w:u w:val="none"/>
                    <w:lang w:val="en-US" w:eastAsia="zh-CN" w:bidi="ar"/>
                    <w:rPrChange w:id="62" w:author="刘伟杰 [2]" w:date="2026-03-30T11:30:28Z">
                      <w:rPr>
                        <w:rFonts w:hint="eastAsia" w:ascii="仿宋_GB2312" w:hAnsi="仿宋_GB2312" w:eastAsia="仿宋_GB2312" w:cs="仿宋_GB2312"/>
                        <w:i w:val="0"/>
                        <w:iCs w:val="0"/>
                        <w:kern w:val="2"/>
                        <w:sz w:val="24"/>
                        <w:szCs w:val="24"/>
                        <w:u w:val="none"/>
                        <w:lang w:val="en-US" w:eastAsia="zh-CN" w:bidi="ar-SA"/>
                      </w:rPr>
                    </w:rPrChange>
                  </w:rPr>
                  <w:delText xml:space="preserve"> </w:delText>
                </w:r>
              </w:del>
            </w:ins>
            <w:del w:id="63" w:author="刘伟杰" w:date="2025-07-17T10:40:58Z">
              <w:r>
                <w:rPr>
                  <w:rFonts w:hint="eastAsia" w:ascii="仿宋" w:hAnsi="仿宋" w:eastAsia="仿宋" w:cs="宋体"/>
                  <w:color w:val="000000"/>
                  <w:kern w:val="0"/>
                  <w:sz w:val="32"/>
                  <w:szCs w:val="32"/>
                  <w:lang w:bidi="ar"/>
                </w:rPr>
                <w:delText>HST2500鼓风机进风管道过滤袋</w:delText>
              </w:r>
            </w:del>
          </w:p>
        </w:tc>
        <w:tc>
          <w:tcPr>
            <w:tcW w:w="1740" w:type="dxa"/>
            <w:tcPrChange w:id="64" w:author="刘伟杰" w:date="2025-07-17T10:42:24Z">
              <w:tcPr>
                <w:tcW w:w="1560" w:type="dxa"/>
              </w:tcPr>
            </w:tcPrChange>
          </w:tcPr>
          <w:p w14:paraId="79454EFC">
            <w:pPr>
              <w:widowControl/>
              <w:jc w:val="center"/>
              <w:rPr>
                <w:rFonts w:hint="eastAsia" w:ascii="仿宋" w:hAnsi="仿宋" w:eastAsia="仿宋" w:cs="宋体"/>
                <w:color w:val="000000"/>
                <w:kern w:val="0"/>
                <w:sz w:val="32"/>
                <w:szCs w:val="32"/>
                <w:lang w:eastAsia="zh-CN" w:bidi="ar"/>
              </w:rPr>
            </w:pPr>
            <w:del w:id="65" w:author="刘伟杰" w:date="2025-07-17T10:41:21Z">
              <w:r>
                <w:rPr>
                  <w:rFonts w:hint="default" w:ascii="仿宋" w:hAnsi="仿宋" w:eastAsia="仿宋" w:cs="宋体"/>
                  <w:color w:val="000000"/>
                  <w:kern w:val="0"/>
                  <w:sz w:val="32"/>
                  <w:szCs w:val="32"/>
                  <w:lang w:val="en-US" w:bidi="ar"/>
                </w:rPr>
                <w:delText>5</w:delText>
              </w:r>
            </w:del>
            <w:ins w:id="66" w:author="刘伟杰" w:date="2025-07-17T10:41:21Z">
              <w:r>
                <w:rPr>
                  <w:rFonts w:hint="eastAsia" w:ascii="仿宋" w:hAnsi="仿宋" w:eastAsia="仿宋" w:cs="宋体"/>
                  <w:color w:val="000000"/>
                  <w:kern w:val="0"/>
                  <w:sz w:val="32"/>
                  <w:szCs w:val="32"/>
                  <w:lang w:val="en-US" w:eastAsia="zh-CN" w:bidi="ar"/>
                </w:rPr>
                <w:t>8</w:t>
              </w:r>
            </w:ins>
          </w:p>
        </w:tc>
        <w:tc>
          <w:tcPr>
            <w:tcW w:w="1228" w:type="dxa"/>
            <w:tcPrChange w:id="67" w:author="刘伟杰" w:date="2025-07-17T10:42:24Z">
              <w:tcPr>
                <w:tcW w:w="1559" w:type="dxa"/>
              </w:tcPr>
            </w:tcPrChange>
          </w:tcPr>
          <w:p w14:paraId="67C6E220">
            <w:pPr>
              <w:widowControl/>
              <w:jc w:val="center"/>
              <w:rPr>
                <w:rFonts w:ascii="仿宋" w:hAnsi="仿宋" w:eastAsia="仿宋" w:cs="宋体"/>
                <w:color w:val="000000"/>
                <w:kern w:val="0"/>
                <w:sz w:val="32"/>
                <w:szCs w:val="32"/>
                <w:lang w:bidi="ar"/>
              </w:rPr>
            </w:pPr>
            <w:r>
              <w:rPr>
                <w:rFonts w:hint="eastAsia" w:ascii="仿宋" w:hAnsi="仿宋" w:eastAsia="仿宋" w:cs="宋体"/>
                <w:color w:val="000000"/>
                <w:kern w:val="0"/>
                <w:sz w:val="32"/>
                <w:szCs w:val="32"/>
                <w:lang w:bidi="ar"/>
              </w:rPr>
              <w:t>苏尔寿</w:t>
            </w:r>
          </w:p>
        </w:tc>
      </w:tr>
      <w:tr w14:paraId="6CCF6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8" w:author="刘伟杰" w:date="2025-07-17T10:42: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46" w:hRule="atLeast"/>
          <w:jc w:val="center"/>
          <w:trPrChange w:id="68" w:author="刘伟杰" w:date="2025-07-17T10:42:24Z">
            <w:trPr>
              <w:trHeight w:val="446" w:hRule="atLeast"/>
              <w:jc w:val="center"/>
            </w:trPr>
          </w:trPrChange>
        </w:trPr>
        <w:tc>
          <w:tcPr>
            <w:tcW w:w="950" w:type="dxa"/>
            <w:tcPrChange w:id="69" w:author="刘伟杰" w:date="2025-07-17T10:42:24Z">
              <w:tcPr>
                <w:tcW w:w="1021" w:type="dxa"/>
              </w:tcPr>
            </w:tcPrChange>
          </w:tcPr>
          <w:p w14:paraId="40CE7916">
            <w:pPr>
              <w:widowControl/>
              <w:jc w:val="center"/>
              <w:rPr>
                <w:rFonts w:hint="eastAsia" w:ascii="仿宋" w:hAnsi="仿宋" w:eastAsia="仿宋" w:cs="宋体"/>
                <w:color w:val="000000"/>
                <w:kern w:val="0"/>
                <w:sz w:val="32"/>
                <w:szCs w:val="32"/>
                <w:u w:val="none"/>
                <w:lang w:bidi="ar"/>
                <w:rPrChange w:id="70" w:author="刘伟杰" w:date="2025-07-17T10:41:44Z">
                  <w:rPr>
                    <w:rFonts w:ascii="仿宋" w:hAnsi="仿宋" w:eastAsia="仿宋" w:cs="宋体"/>
                    <w:color w:val="000000"/>
                    <w:kern w:val="0"/>
                    <w:sz w:val="32"/>
                    <w:szCs w:val="32"/>
                    <w:lang w:bidi="ar"/>
                  </w:rPr>
                </w:rPrChange>
              </w:rPr>
            </w:pPr>
            <w:r>
              <w:rPr>
                <w:rFonts w:hint="eastAsia" w:ascii="仿宋" w:hAnsi="仿宋" w:eastAsia="仿宋" w:cs="宋体"/>
                <w:color w:val="000000"/>
                <w:kern w:val="0"/>
                <w:sz w:val="32"/>
                <w:szCs w:val="32"/>
                <w:u w:val="none"/>
                <w:lang w:bidi="ar"/>
                <w:rPrChange w:id="71" w:author="刘伟杰" w:date="2025-07-17T10:41:44Z">
                  <w:rPr>
                    <w:rFonts w:hint="eastAsia" w:ascii="仿宋" w:hAnsi="仿宋" w:eastAsia="仿宋" w:cs="宋体"/>
                    <w:color w:val="000000"/>
                    <w:kern w:val="0"/>
                    <w:sz w:val="32"/>
                    <w:szCs w:val="32"/>
                    <w:lang w:bidi="ar"/>
                  </w:rPr>
                </w:rPrChange>
              </w:rPr>
              <w:t>2</w:t>
            </w:r>
          </w:p>
        </w:tc>
        <w:tc>
          <w:tcPr>
            <w:tcW w:w="6000" w:type="dxa"/>
            <w:vAlign w:val="center"/>
            <w:tcPrChange w:id="72" w:author="刘伟杰" w:date="2025-07-17T10:42:24Z">
              <w:tcPr>
                <w:tcW w:w="5778" w:type="dxa"/>
                <w:vAlign w:val="center"/>
              </w:tcPr>
            </w:tcPrChange>
          </w:tcPr>
          <w:p w14:paraId="7678DC3A">
            <w:pPr>
              <w:widowControl/>
              <w:jc w:val="center"/>
              <w:rPr>
                <w:rFonts w:hint="eastAsia" w:ascii="仿宋" w:hAnsi="仿宋" w:eastAsia="仿宋" w:cs="宋体"/>
                <w:color w:val="000000"/>
                <w:kern w:val="0"/>
                <w:sz w:val="32"/>
                <w:szCs w:val="32"/>
                <w:lang w:bidi="ar"/>
                <w:rPrChange w:id="74" w:author="刘伟杰 [2]" w:date="2026-03-30T11:30:28Z">
                  <w:rPr>
                    <w:rFonts w:ascii="仿宋" w:hAnsi="仿宋" w:eastAsia="仿宋" w:cs="宋体"/>
                    <w:color w:val="000000"/>
                    <w:kern w:val="0"/>
                    <w:sz w:val="32"/>
                    <w:szCs w:val="32"/>
                    <w:lang w:bidi="ar"/>
                  </w:rPr>
                </w:rPrChange>
              </w:rPr>
              <w:pPrChange w:id="73" w:author="刘伟杰 [2]" w:date="2026-03-30T11:30:28Z">
                <w:pPr>
                  <w:widowControl/>
                  <w:jc w:val="left"/>
                </w:pPr>
              </w:pPrChange>
            </w:pPr>
            <w:ins w:id="75" w:author="刘伟杰 [2]" w:date="2026-03-30T11:30:16Z">
              <w:bookmarkStart w:id="12" w:name="OLE_LINK2"/>
              <w:r>
                <w:rPr>
                  <w:rFonts w:hint="eastAsia" w:ascii="仿宋" w:hAnsi="仿宋" w:eastAsia="仿宋" w:cs="宋体"/>
                  <w:i w:val="0"/>
                  <w:iCs w:val="0"/>
                  <w:color w:val="000000"/>
                  <w:kern w:val="0"/>
                  <w:sz w:val="32"/>
                  <w:szCs w:val="32"/>
                  <w:u w:val="none"/>
                  <w:lang w:val="en-US" w:eastAsia="zh-CN" w:bidi="ar"/>
                  <w:rPrChange w:id="76" w:author="刘伟杰 [2]" w:date="2026-03-30T11:30:28Z">
                    <w:rPr>
                      <w:rFonts w:hint="eastAsia" w:ascii="仿宋_GB2312" w:hAnsi="仿宋_GB2312" w:eastAsia="仿宋_GB2312" w:cs="仿宋_GB2312"/>
                      <w:i w:val="0"/>
                      <w:iCs w:val="0"/>
                      <w:kern w:val="2"/>
                      <w:sz w:val="24"/>
                      <w:szCs w:val="24"/>
                      <w:u w:val="none"/>
                      <w:lang w:val="en-US" w:eastAsia="zh-CN" w:bidi="ar-SA"/>
                    </w:rPr>
                  </w:rPrChange>
                </w:rPr>
                <w:t>Pocket filter HI-CAP 592x592x500-6-G4主进风过滤袋</w:t>
              </w:r>
            </w:ins>
            <w:ins w:id="77" w:author="刘伟杰" w:date="2025-07-17T10:41:18Z">
              <w:del w:id="78" w:author="刘伟杰 [2]" w:date="2026-03-30T11:30:16Z">
                <w:r>
                  <w:rPr>
                    <w:rFonts w:hint="eastAsia" w:ascii="仿宋" w:hAnsi="仿宋" w:eastAsia="仿宋" w:cs="宋体"/>
                    <w:i w:val="0"/>
                    <w:iCs w:val="0"/>
                    <w:color w:val="000000"/>
                    <w:kern w:val="0"/>
                    <w:sz w:val="32"/>
                    <w:szCs w:val="32"/>
                    <w:u w:val="none"/>
                    <w:lang w:val="en-US" w:eastAsia="zh-CN" w:bidi="ar"/>
                    <w:rPrChange w:id="79" w:author="刘伟杰 [2]" w:date="2026-03-30T11:30:28Z">
                      <w:rPr>
                        <w:rFonts w:hint="eastAsia" w:ascii="仿宋_GB2312" w:hAnsi="仿宋_GB2312" w:eastAsia="仿宋_GB2312" w:cs="仿宋_GB2312"/>
                        <w:i w:val="0"/>
                        <w:iCs w:val="0"/>
                        <w:kern w:val="2"/>
                        <w:sz w:val="24"/>
                        <w:szCs w:val="24"/>
                        <w:u w:val="none"/>
                        <w:lang w:val="en-US" w:eastAsia="zh-CN" w:bidi="ar-SA"/>
                      </w:rPr>
                    </w:rPrChange>
                  </w:rPr>
                  <w:delText>Pocket filter HI-CAP 592x592x500-6-G4主进风过滤袋</w:delText>
                </w:r>
                <w:bookmarkEnd w:id="12"/>
              </w:del>
            </w:ins>
            <w:del w:id="80" w:author="刘伟杰" w:date="2025-07-17T10:41:18Z">
              <w:r>
                <w:rPr>
                  <w:rFonts w:hint="eastAsia" w:ascii="仿宋" w:hAnsi="仿宋" w:eastAsia="仿宋" w:cs="宋体"/>
                  <w:color w:val="000000"/>
                  <w:kern w:val="0"/>
                  <w:sz w:val="32"/>
                  <w:szCs w:val="32"/>
                  <w:lang w:bidi="ar"/>
                </w:rPr>
                <w:delText>HST2500鼓风机鼓风机进风管道消音器</w:delText>
              </w:r>
            </w:del>
          </w:p>
        </w:tc>
        <w:tc>
          <w:tcPr>
            <w:tcW w:w="1740" w:type="dxa"/>
            <w:tcPrChange w:id="81" w:author="刘伟杰" w:date="2025-07-17T10:42:24Z">
              <w:tcPr>
                <w:tcW w:w="1560" w:type="dxa"/>
              </w:tcPr>
            </w:tcPrChange>
          </w:tcPr>
          <w:p w14:paraId="3064B6AC">
            <w:pPr>
              <w:widowControl/>
              <w:jc w:val="center"/>
              <w:rPr>
                <w:rFonts w:hint="eastAsia" w:ascii="仿宋" w:hAnsi="仿宋" w:eastAsia="仿宋" w:cs="宋体"/>
                <w:color w:val="000000"/>
                <w:kern w:val="0"/>
                <w:sz w:val="32"/>
                <w:szCs w:val="32"/>
                <w:u w:val="none"/>
                <w:lang w:eastAsia="zh-CN" w:bidi="ar"/>
                <w:rPrChange w:id="82" w:author="刘伟杰" w:date="2025-07-17T10:41:44Z">
                  <w:rPr>
                    <w:rFonts w:hint="eastAsia" w:ascii="仿宋" w:hAnsi="仿宋" w:eastAsia="仿宋" w:cs="宋体"/>
                    <w:color w:val="000000"/>
                    <w:kern w:val="0"/>
                    <w:sz w:val="32"/>
                    <w:szCs w:val="32"/>
                    <w:lang w:eastAsia="zh-CN" w:bidi="ar"/>
                  </w:rPr>
                </w:rPrChange>
              </w:rPr>
            </w:pPr>
            <w:del w:id="83" w:author="刘伟杰" w:date="2025-07-17T10:41:37Z">
              <w:r>
                <w:rPr>
                  <w:rFonts w:hint="eastAsia" w:ascii="仿宋" w:hAnsi="仿宋" w:eastAsia="仿宋" w:cs="宋体"/>
                  <w:color w:val="000000"/>
                  <w:kern w:val="0"/>
                  <w:sz w:val="32"/>
                  <w:szCs w:val="32"/>
                  <w:u w:val="none"/>
                  <w:lang w:val="en-US" w:bidi="ar"/>
                  <w:rPrChange w:id="84" w:author="刘伟杰" w:date="2025-07-17T10:41:44Z">
                    <w:rPr>
                      <w:rFonts w:hint="default" w:ascii="仿宋" w:hAnsi="仿宋" w:eastAsia="仿宋" w:cs="宋体"/>
                      <w:color w:val="000000"/>
                      <w:kern w:val="0"/>
                      <w:sz w:val="32"/>
                      <w:szCs w:val="32"/>
                      <w:lang w:val="en-US" w:bidi="ar"/>
                    </w:rPr>
                  </w:rPrChange>
                </w:rPr>
                <w:delText>4</w:delText>
              </w:r>
            </w:del>
            <w:ins w:id="85" w:author="刘伟杰" w:date="2025-07-17T10:41:37Z">
              <w:r>
                <w:rPr>
                  <w:rFonts w:hint="eastAsia" w:ascii="仿宋" w:hAnsi="仿宋" w:eastAsia="仿宋" w:cs="宋体"/>
                  <w:color w:val="000000"/>
                  <w:kern w:val="0"/>
                  <w:sz w:val="32"/>
                  <w:szCs w:val="32"/>
                  <w:u w:val="none"/>
                  <w:lang w:val="en-US" w:eastAsia="zh-CN" w:bidi="ar"/>
                  <w:rPrChange w:id="86" w:author="刘伟杰" w:date="2025-07-17T10:41:44Z">
                    <w:rPr>
                      <w:rFonts w:hint="eastAsia" w:ascii="仿宋" w:hAnsi="仿宋" w:eastAsia="仿宋" w:cs="宋体"/>
                      <w:color w:val="000000"/>
                      <w:kern w:val="0"/>
                      <w:sz w:val="32"/>
                      <w:szCs w:val="32"/>
                      <w:lang w:val="en-US" w:eastAsia="zh-CN" w:bidi="ar"/>
                    </w:rPr>
                  </w:rPrChange>
                </w:rPr>
                <w:t>8</w:t>
              </w:r>
            </w:ins>
          </w:p>
        </w:tc>
        <w:tc>
          <w:tcPr>
            <w:tcW w:w="1228" w:type="dxa"/>
            <w:tcPrChange w:id="87" w:author="刘伟杰" w:date="2025-07-17T10:42:24Z">
              <w:tcPr>
                <w:tcW w:w="1559" w:type="dxa"/>
              </w:tcPr>
            </w:tcPrChange>
          </w:tcPr>
          <w:p w14:paraId="2C06DB37">
            <w:pPr>
              <w:widowControl/>
              <w:jc w:val="center"/>
              <w:rPr>
                <w:rFonts w:ascii="仿宋" w:hAnsi="仿宋" w:eastAsia="仿宋" w:cs="宋体"/>
                <w:color w:val="000000"/>
                <w:kern w:val="0"/>
                <w:sz w:val="32"/>
                <w:szCs w:val="32"/>
                <w:lang w:bidi="ar"/>
              </w:rPr>
            </w:pPr>
            <w:bookmarkStart w:id="13" w:name="OLE_LINK1"/>
            <w:r>
              <w:rPr>
                <w:rFonts w:hint="eastAsia" w:ascii="仿宋" w:hAnsi="仿宋" w:eastAsia="仿宋" w:cs="宋体"/>
                <w:color w:val="000000"/>
                <w:kern w:val="0"/>
                <w:sz w:val="32"/>
                <w:szCs w:val="32"/>
                <w:lang w:bidi="ar"/>
              </w:rPr>
              <w:t>苏尔寿</w:t>
            </w:r>
            <w:bookmarkEnd w:id="13"/>
          </w:p>
        </w:tc>
      </w:tr>
      <w:tr w14:paraId="1F72A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0" w:author="刘伟杰" w:date="2025-07-17T10:42: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46" w:hRule="atLeast"/>
          <w:jc w:val="center"/>
          <w:ins w:id="88" w:author="刘伟杰" w:date="2025-07-17T10:41:00Z"/>
          <w:del w:id="89" w:author="刘伟杰 [2]" w:date="2026-03-30T11:30:21Z"/>
          <w:trPrChange w:id="90" w:author="刘伟杰" w:date="2025-07-17T10:42:24Z">
            <w:trPr>
              <w:trHeight w:val="446" w:hRule="atLeast"/>
              <w:jc w:val="center"/>
            </w:trPr>
          </w:trPrChange>
        </w:trPr>
        <w:tc>
          <w:tcPr>
            <w:tcW w:w="950" w:type="dxa"/>
            <w:tcPrChange w:id="91" w:author="刘伟杰" w:date="2025-07-17T10:42:24Z">
              <w:tcPr>
                <w:tcW w:w="1021" w:type="dxa"/>
              </w:tcPr>
            </w:tcPrChange>
          </w:tcPr>
          <w:p w14:paraId="54232CE2">
            <w:pPr>
              <w:widowControl/>
              <w:jc w:val="center"/>
              <w:rPr>
                <w:ins w:id="92" w:author="刘伟杰" w:date="2025-07-17T10:41:00Z"/>
                <w:del w:id="93" w:author="刘伟杰 [2]" w:date="2026-03-30T11:30:21Z"/>
                <w:rFonts w:hint="eastAsia" w:ascii="仿宋" w:hAnsi="仿宋" w:eastAsia="仿宋" w:cs="宋体"/>
                <w:color w:val="000000"/>
                <w:kern w:val="0"/>
                <w:sz w:val="32"/>
                <w:szCs w:val="32"/>
                <w:u w:val="none"/>
                <w:lang w:val="en-US" w:eastAsia="zh-CN" w:bidi="ar"/>
                <w:rPrChange w:id="94" w:author="刘伟杰" w:date="2025-07-17T10:41:44Z">
                  <w:rPr>
                    <w:ins w:id="95" w:author="刘伟杰" w:date="2025-07-17T10:41:00Z"/>
                    <w:del w:id="96" w:author="刘伟杰 [2]" w:date="2026-03-30T11:30:21Z"/>
                    <w:rFonts w:hint="eastAsia" w:ascii="仿宋" w:hAnsi="仿宋" w:eastAsia="仿宋" w:cs="宋体"/>
                    <w:color w:val="000000"/>
                    <w:kern w:val="0"/>
                    <w:sz w:val="32"/>
                    <w:szCs w:val="32"/>
                    <w:lang w:val="en-US" w:eastAsia="zh-CN" w:bidi="ar"/>
                  </w:rPr>
                </w:rPrChange>
              </w:rPr>
            </w:pPr>
            <w:ins w:id="97" w:author="刘伟杰" w:date="2025-07-17T10:41:39Z">
              <w:del w:id="98" w:author="刘伟杰 [2]" w:date="2026-03-30T11:30:21Z">
                <w:r>
                  <w:rPr>
                    <w:rFonts w:hint="eastAsia" w:ascii="仿宋" w:hAnsi="仿宋" w:eastAsia="仿宋" w:cs="宋体"/>
                    <w:color w:val="000000"/>
                    <w:kern w:val="0"/>
                    <w:sz w:val="32"/>
                    <w:szCs w:val="32"/>
                    <w:u w:val="none"/>
                    <w:lang w:val="en-US" w:eastAsia="zh-CN" w:bidi="ar"/>
                    <w:rPrChange w:id="99" w:author="刘伟杰" w:date="2025-07-17T10:41:44Z">
                      <w:rPr>
                        <w:rFonts w:hint="eastAsia" w:ascii="仿宋" w:hAnsi="仿宋" w:eastAsia="仿宋" w:cs="宋体"/>
                        <w:color w:val="000000"/>
                        <w:kern w:val="0"/>
                        <w:sz w:val="32"/>
                        <w:szCs w:val="32"/>
                        <w:lang w:val="en-US" w:eastAsia="zh-CN" w:bidi="ar"/>
                      </w:rPr>
                    </w:rPrChange>
                  </w:rPr>
                  <w:delText>3</w:delText>
                </w:r>
              </w:del>
            </w:ins>
          </w:p>
        </w:tc>
        <w:tc>
          <w:tcPr>
            <w:tcW w:w="6000" w:type="dxa"/>
            <w:vAlign w:val="center"/>
            <w:tcPrChange w:id="100" w:author="刘伟杰" w:date="2025-07-17T10:42:24Z">
              <w:tcPr>
                <w:tcW w:w="5778" w:type="dxa"/>
                <w:vAlign w:val="center"/>
              </w:tcPr>
            </w:tcPrChange>
          </w:tcPr>
          <w:p w14:paraId="04F7C801">
            <w:pPr>
              <w:widowControl/>
              <w:jc w:val="left"/>
              <w:rPr>
                <w:ins w:id="101" w:author="刘伟杰" w:date="2025-07-17T10:41:00Z"/>
                <w:del w:id="102" w:author="刘伟杰 [2]" w:date="2026-03-30T11:30:21Z"/>
                <w:rFonts w:hint="eastAsia" w:ascii="仿宋" w:hAnsi="仿宋" w:eastAsia="仿宋" w:cs="宋体"/>
                <w:color w:val="000000"/>
                <w:kern w:val="0"/>
                <w:sz w:val="32"/>
                <w:szCs w:val="32"/>
                <w:u w:val="none"/>
                <w:lang w:bidi="ar"/>
                <w:rPrChange w:id="103" w:author="刘伟杰" w:date="2025-07-17T10:41:44Z">
                  <w:rPr>
                    <w:ins w:id="104" w:author="刘伟杰" w:date="2025-07-17T10:41:00Z"/>
                    <w:del w:id="105" w:author="刘伟杰 [2]" w:date="2026-03-30T11:30:21Z"/>
                    <w:rFonts w:hint="eastAsia" w:ascii="仿宋" w:hAnsi="仿宋" w:eastAsia="仿宋" w:cs="宋体"/>
                    <w:color w:val="000000"/>
                    <w:kern w:val="0"/>
                    <w:sz w:val="32"/>
                    <w:szCs w:val="32"/>
                    <w:lang w:bidi="ar"/>
                  </w:rPr>
                </w:rPrChange>
              </w:rPr>
            </w:pPr>
            <w:ins w:id="106" w:author="刘伟杰" w:date="2025-07-17T10:41:25Z">
              <w:del w:id="107" w:author="刘伟杰 [2]" w:date="2026-03-30T11:30:21Z">
                <w:r>
                  <w:rPr>
                    <w:rFonts w:hint="eastAsia" w:ascii="仿宋" w:hAnsi="仿宋" w:eastAsia="仿宋" w:cs="宋体"/>
                    <w:i w:val="0"/>
                    <w:iCs w:val="0"/>
                    <w:color w:val="000000"/>
                    <w:kern w:val="0"/>
                    <w:sz w:val="32"/>
                    <w:szCs w:val="32"/>
                    <w:u w:val="none"/>
                    <w:lang w:val="en-US" w:eastAsia="zh-CN" w:bidi="ar"/>
                    <w:rPrChange w:id="108" w:author="刘伟杰" w:date="2025-07-17T10:41:44Z">
                      <w:rPr>
                        <w:rFonts w:hint="eastAsia" w:ascii="仿宋_GB2312" w:hAnsi="仿宋_GB2312" w:eastAsia="仿宋_GB2312" w:cs="仿宋_GB2312"/>
                        <w:i w:val="0"/>
                        <w:iCs w:val="0"/>
                        <w:kern w:val="2"/>
                        <w:sz w:val="24"/>
                        <w:szCs w:val="24"/>
                        <w:u w:val="none"/>
                        <w:lang w:val="en-US" w:eastAsia="zh-CN" w:bidi="ar-SA"/>
                      </w:rPr>
                    </w:rPrChange>
                  </w:rPr>
                  <w:delText>放空阀滤芯</w:delText>
                </w:r>
              </w:del>
            </w:ins>
          </w:p>
        </w:tc>
        <w:tc>
          <w:tcPr>
            <w:tcW w:w="1740" w:type="dxa"/>
            <w:tcPrChange w:id="109" w:author="刘伟杰" w:date="2025-07-17T10:42:24Z">
              <w:tcPr>
                <w:tcW w:w="1560" w:type="dxa"/>
              </w:tcPr>
            </w:tcPrChange>
          </w:tcPr>
          <w:p w14:paraId="074BB3F0">
            <w:pPr>
              <w:widowControl/>
              <w:jc w:val="center"/>
              <w:rPr>
                <w:ins w:id="110" w:author="刘伟杰" w:date="2025-07-17T10:41:00Z"/>
                <w:del w:id="111" w:author="刘伟杰 [2]" w:date="2026-03-30T11:30:21Z"/>
                <w:rFonts w:hint="eastAsia" w:ascii="仿宋" w:hAnsi="仿宋" w:eastAsia="仿宋" w:cs="宋体"/>
                <w:color w:val="000000"/>
                <w:kern w:val="0"/>
                <w:sz w:val="32"/>
                <w:szCs w:val="32"/>
                <w:u w:val="none"/>
                <w:lang w:val="en-US" w:eastAsia="zh-CN" w:bidi="ar"/>
                <w:rPrChange w:id="112" w:author="刘伟杰" w:date="2025-07-17T10:41:44Z">
                  <w:rPr>
                    <w:ins w:id="113" w:author="刘伟杰" w:date="2025-07-17T10:41:00Z"/>
                    <w:del w:id="114" w:author="刘伟杰 [2]" w:date="2026-03-30T11:30:21Z"/>
                    <w:rFonts w:hint="eastAsia" w:ascii="仿宋" w:hAnsi="仿宋" w:eastAsia="仿宋" w:cs="宋体"/>
                    <w:color w:val="000000"/>
                    <w:kern w:val="0"/>
                    <w:sz w:val="32"/>
                    <w:szCs w:val="32"/>
                    <w:lang w:val="en-US" w:eastAsia="zh-CN" w:bidi="ar"/>
                  </w:rPr>
                </w:rPrChange>
              </w:rPr>
            </w:pPr>
            <w:ins w:id="115" w:author="刘伟杰" w:date="2025-07-17T10:41:37Z">
              <w:del w:id="116" w:author="刘伟杰 [2]" w:date="2026-03-30T11:30:21Z">
                <w:r>
                  <w:rPr>
                    <w:rFonts w:hint="eastAsia" w:ascii="仿宋" w:hAnsi="仿宋" w:eastAsia="仿宋" w:cs="宋体"/>
                    <w:color w:val="000000"/>
                    <w:kern w:val="0"/>
                    <w:sz w:val="32"/>
                    <w:szCs w:val="32"/>
                    <w:u w:val="none"/>
                    <w:lang w:val="en-US" w:eastAsia="zh-CN" w:bidi="ar"/>
                    <w:rPrChange w:id="117" w:author="刘伟杰" w:date="2025-07-17T10:41:44Z">
                      <w:rPr>
                        <w:rFonts w:hint="eastAsia" w:ascii="仿宋" w:hAnsi="仿宋" w:eastAsia="仿宋" w:cs="宋体"/>
                        <w:color w:val="000000"/>
                        <w:kern w:val="0"/>
                        <w:sz w:val="32"/>
                        <w:szCs w:val="32"/>
                        <w:lang w:val="en-US" w:eastAsia="zh-CN" w:bidi="ar"/>
                      </w:rPr>
                    </w:rPrChange>
                  </w:rPr>
                  <w:delText>1</w:delText>
                </w:r>
              </w:del>
            </w:ins>
          </w:p>
        </w:tc>
        <w:tc>
          <w:tcPr>
            <w:tcW w:w="1228" w:type="dxa"/>
            <w:tcPrChange w:id="118" w:author="刘伟杰" w:date="2025-07-17T10:42:24Z">
              <w:tcPr>
                <w:tcW w:w="1559" w:type="dxa"/>
              </w:tcPr>
            </w:tcPrChange>
          </w:tcPr>
          <w:p w14:paraId="05C00977">
            <w:pPr>
              <w:widowControl/>
              <w:jc w:val="center"/>
              <w:rPr>
                <w:ins w:id="119" w:author="刘伟杰" w:date="2025-07-17T10:41:00Z"/>
                <w:del w:id="120" w:author="刘伟杰 [2]" w:date="2026-03-30T11:30:21Z"/>
                <w:rFonts w:hint="eastAsia" w:ascii="仿宋" w:hAnsi="仿宋" w:eastAsia="仿宋" w:cs="宋体"/>
                <w:color w:val="000000"/>
                <w:kern w:val="0"/>
                <w:sz w:val="32"/>
                <w:szCs w:val="32"/>
                <w:lang w:bidi="ar"/>
              </w:rPr>
            </w:pPr>
            <w:ins w:id="121" w:author="刘伟杰" w:date="2025-07-17T10:41:59Z">
              <w:del w:id="122" w:author="刘伟杰 [2]" w:date="2026-03-30T11:30:21Z">
                <w:r>
                  <w:rPr>
                    <w:rFonts w:hint="eastAsia" w:ascii="仿宋" w:hAnsi="仿宋" w:eastAsia="仿宋" w:cs="宋体"/>
                    <w:color w:val="000000"/>
                    <w:kern w:val="0"/>
                    <w:sz w:val="32"/>
                    <w:szCs w:val="32"/>
                    <w:lang w:bidi="ar"/>
                  </w:rPr>
                  <w:delText>苏尔寿</w:delText>
                </w:r>
              </w:del>
            </w:ins>
          </w:p>
        </w:tc>
      </w:tr>
      <w:tr w14:paraId="1F06C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5" w:author="刘伟杰" w:date="2025-07-17T10:42:24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46" w:hRule="atLeast"/>
          <w:jc w:val="center"/>
          <w:ins w:id="123" w:author="刘伟杰" w:date="2025-07-17T10:41:26Z"/>
          <w:del w:id="124" w:author="刘伟杰 [2]" w:date="2026-03-30T11:30:21Z"/>
          <w:trPrChange w:id="125" w:author="刘伟杰" w:date="2025-07-17T10:42:24Z">
            <w:trPr>
              <w:trHeight w:val="446" w:hRule="atLeast"/>
              <w:jc w:val="center"/>
            </w:trPr>
          </w:trPrChange>
        </w:trPr>
        <w:tc>
          <w:tcPr>
            <w:tcW w:w="950" w:type="dxa"/>
            <w:tcPrChange w:id="126" w:author="刘伟杰" w:date="2025-07-17T10:42:24Z">
              <w:tcPr>
                <w:tcW w:w="1021" w:type="dxa"/>
              </w:tcPr>
            </w:tcPrChange>
          </w:tcPr>
          <w:p w14:paraId="6EFCB3C5">
            <w:pPr>
              <w:widowControl/>
              <w:jc w:val="center"/>
              <w:rPr>
                <w:ins w:id="127" w:author="刘伟杰" w:date="2025-07-17T10:41:26Z"/>
                <w:del w:id="128" w:author="刘伟杰 [2]" w:date="2026-03-30T11:30:21Z"/>
                <w:rFonts w:hint="eastAsia" w:ascii="仿宋" w:hAnsi="仿宋" w:eastAsia="仿宋" w:cs="宋体"/>
                <w:color w:val="000000"/>
                <w:kern w:val="0"/>
                <w:sz w:val="32"/>
                <w:szCs w:val="32"/>
                <w:u w:val="none"/>
                <w:lang w:val="en-US" w:eastAsia="zh-CN" w:bidi="ar"/>
                <w:rPrChange w:id="129" w:author="刘伟杰" w:date="2025-07-17T10:41:44Z">
                  <w:rPr>
                    <w:ins w:id="130" w:author="刘伟杰" w:date="2025-07-17T10:41:26Z"/>
                    <w:del w:id="131" w:author="刘伟杰 [2]" w:date="2026-03-30T11:30:21Z"/>
                    <w:rFonts w:hint="eastAsia" w:ascii="仿宋" w:hAnsi="仿宋" w:eastAsia="仿宋" w:cs="宋体"/>
                    <w:color w:val="000000"/>
                    <w:kern w:val="0"/>
                    <w:sz w:val="32"/>
                    <w:szCs w:val="32"/>
                    <w:lang w:val="en-US" w:eastAsia="zh-CN" w:bidi="ar"/>
                  </w:rPr>
                </w:rPrChange>
              </w:rPr>
            </w:pPr>
            <w:ins w:id="132" w:author="刘伟杰" w:date="2025-07-17T10:41:39Z">
              <w:del w:id="133" w:author="刘伟杰 [2]" w:date="2026-03-30T11:30:21Z">
                <w:r>
                  <w:rPr>
                    <w:rFonts w:hint="eastAsia" w:ascii="仿宋" w:hAnsi="仿宋" w:eastAsia="仿宋" w:cs="宋体"/>
                    <w:color w:val="000000"/>
                    <w:kern w:val="0"/>
                    <w:sz w:val="32"/>
                    <w:szCs w:val="32"/>
                    <w:u w:val="none"/>
                    <w:lang w:val="en-US" w:eastAsia="zh-CN" w:bidi="ar"/>
                    <w:rPrChange w:id="134" w:author="刘伟杰" w:date="2025-07-17T10:41:44Z">
                      <w:rPr>
                        <w:rFonts w:hint="eastAsia" w:ascii="仿宋" w:hAnsi="仿宋" w:eastAsia="仿宋" w:cs="宋体"/>
                        <w:color w:val="000000"/>
                        <w:kern w:val="0"/>
                        <w:sz w:val="32"/>
                        <w:szCs w:val="32"/>
                        <w:lang w:val="en-US" w:eastAsia="zh-CN" w:bidi="ar"/>
                      </w:rPr>
                    </w:rPrChange>
                  </w:rPr>
                  <w:delText>4</w:delText>
                </w:r>
              </w:del>
            </w:ins>
          </w:p>
        </w:tc>
        <w:tc>
          <w:tcPr>
            <w:tcW w:w="6000" w:type="dxa"/>
            <w:vAlign w:val="center"/>
            <w:tcPrChange w:id="135" w:author="刘伟杰" w:date="2025-07-17T10:42:24Z">
              <w:tcPr>
                <w:tcW w:w="5778" w:type="dxa"/>
                <w:vAlign w:val="center"/>
              </w:tcPr>
            </w:tcPrChange>
          </w:tcPr>
          <w:p w14:paraId="77FD5438">
            <w:pPr>
              <w:widowControl/>
              <w:jc w:val="left"/>
              <w:rPr>
                <w:ins w:id="136" w:author="刘伟杰" w:date="2025-07-17T10:41:26Z"/>
                <w:del w:id="137" w:author="刘伟杰 [2]" w:date="2026-03-30T11:30:21Z"/>
                <w:rFonts w:hint="eastAsia" w:ascii="仿宋" w:hAnsi="仿宋" w:eastAsia="仿宋" w:cs="宋体"/>
                <w:i w:val="0"/>
                <w:iCs w:val="0"/>
                <w:color w:val="000000"/>
                <w:kern w:val="0"/>
                <w:sz w:val="32"/>
                <w:szCs w:val="32"/>
                <w:u w:val="none"/>
                <w:lang w:val="en-US" w:eastAsia="zh-CN" w:bidi="ar"/>
                <w:rPrChange w:id="138" w:author="刘伟杰" w:date="2025-07-17T10:41:44Z">
                  <w:rPr>
                    <w:ins w:id="139" w:author="刘伟杰" w:date="2025-07-17T10:41:26Z"/>
                    <w:del w:id="140" w:author="刘伟杰 [2]" w:date="2026-03-30T11:30:21Z"/>
                    <w:rFonts w:hint="eastAsia" w:ascii="仿宋_GB2312" w:hAnsi="仿宋_GB2312" w:eastAsia="仿宋_GB2312" w:cs="仿宋_GB2312"/>
                    <w:i w:val="0"/>
                    <w:iCs w:val="0"/>
                    <w:kern w:val="2"/>
                    <w:sz w:val="24"/>
                    <w:szCs w:val="24"/>
                    <w:u w:val="none"/>
                    <w:lang w:val="en-US" w:eastAsia="zh-CN" w:bidi="ar-SA"/>
                  </w:rPr>
                </w:rPrChange>
              </w:rPr>
            </w:pPr>
            <w:ins w:id="141" w:author="刘伟杰" w:date="2025-07-17T10:41:29Z">
              <w:del w:id="142" w:author="刘伟杰 [2]" w:date="2026-03-30T11:30:21Z">
                <w:r>
                  <w:rPr>
                    <w:rFonts w:hint="eastAsia" w:ascii="仿宋" w:hAnsi="仿宋" w:eastAsia="仿宋" w:cs="宋体"/>
                    <w:i w:val="0"/>
                    <w:iCs w:val="0"/>
                    <w:color w:val="000000"/>
                    <w:kern w:val="0"/>
                    <w:sz w:val="32"/>
                    <w:szCs w:val="32"/>
                    <w:u w:val="none"/>
                    <w:lang w:val="en-US" w:eastAsia="zh-CN" w:bidi="ar"/>
                    <w:rPrChange w:id="143" w:author="刘伟杰" w:date="2025-07-17T10:41:44Z">
                      <w:rPr>
                        <w:rFonts w:hint="eastAsia" w:ascii="仿宋_GB2312" w:hAnsi="仿宋_GB2312" w:eastAsia="仿宋_GB2312" w:cs="仿宋_GB2312"/>
                        <w:i w:val="0"/>
                        <w:iCs w:val="0"/>
                        <w:kern w:val="2"/>
                        <w:sz w:val="24"/>
                        <w:szCs w:val="24"/>
                        <w:u w:val="none"/>
                        <w:lang w:val="en-US" w:eastAsia="zh-CN" w:bidi="ar-SA"/>
                      </w:rPr>
                    </w:rPrChange>
                  </w:rPr>
                  <w:delText>磁性轴承控制UPS备用电池 901348</w:delText>
                </w:r>
              </w:del>
            </w:ins>
          </w:p>
        </w:tc>
        <w:tc>
          <w:tcPr>
            <w:tcW w:w="1740" w:type="dxa"/>
            <w:tcPrChange w:id="144" w:author="刘伟杰" w:date="2025-07-17T10:42:24Z">
              <w:tcPr>
                <w:tcW w:w="1560" w:type="dxa"/>
              </w:tcPr>
            </w:tcPrChange>
          </w:tcPr>
          <w:p w14:paraId="31FFDD4F">
            <w:pPr>
              <w:widowControl/>
              <w:jc w:val="center"/>
              <w:rPr>
                <w:ins w:id="145" w:author="刘伟杰" w:date="2025-07-17T10:41:26Z"/>
                <w:del w:id="146" w:author="刘伟杰 [2]" w:date="2026-03-30T11:30:21Z"/>
                <w:rFonts w:hint="eastAsia" w:ascii="仿宋" w:hAnsi="仿宋" w:eastAsia="仿宋" w:cs="宋体"/>
                <w:color w:val="000000"/>
                <w:kern w:val="0"/>
                <w:sz w:val="32"/>
                <w:szCs w:val="32"/>
                <w:u w:val="none"/>
                <w:lang w:val="en-US" w:eastAsia="zh-CN" w:bidi="ar"/>
                <w:rPrChange w:id="147" w:author="刘伟杰" w:date="2025-07-17T10:41:44Z">
                  <w:rPr>
                    <w:ins w:id="148" w:author="刘伟杰" w:date="2025-07-17T10:41:26Z"/>
                    <w:del w:id="149" w:author="刘伟杰 [2]" w:date="2026-03-30T11:30:21Z"/>
                    <w:rFonts w:hint="eastAsia" w:ascii="仿宋" w:hAnsi="仿宋" w:eastAsia="仿宋" w:cs="宋体"/>
                    <w:color w:val="000000"/>
                    <w:kern w:val="0"/>
                    <w:sz w:val="32"/>
                    <w:szCs w:val="32"/>
                    <w:lang w:val="en-US" w:eastAsia="zh-CN" w:bidi="ar"/>
                  </w:rPr>
                </w:rPrChange>
              </w:rPr>
            </w:pPr>
            <w:ins w:id="150" w:author="刘伟杰" w:date="2025-07-17T10:41:38Z">
              <w:del w:id="151" w:author="刘伟杰 [2]" w:date="2026-03-30T11:30:21Z">
                <w:r>
                  <w:rPr>
                    <w:rFonts w:hint="eastAsia" w:ascii="仿宋" w:hAnsi="仿宋" w:eastAsia="仿宋" w:cs="宋体"/>
                    <w:color w:val="000000"/>
                    <w:kern w:val="0"/>
                    <w:sz w:val="32"/>
                    <w:szCs w:val="32"/>
                    <w:u w:val="none"/>
                    <w:lang w:val="en-US" w:eastAsia="zh-CN" w:bidi="ar"/>
                    <w:rPrChange w:id="152" w:author="刘伟杰" w:date="2025-07-17T10:41:44Z">
                      <w:rPr>
                        <w:rFonts w:hint="eastAsia" w:ascii="仿宋" w:hAnsi="仿宋" w:eastAsia="仿宋" w:cs="宋体"/>
                        <w:color w:val="000000"/>
                        <w:kern w:val="0"/>
                        <w:sz w:val="32"/>
                        <w:szCs w:val="32"/>
                        <w:lang w:val="en-US" w:eastAsia="zh-CN" w:bidi="ar"/>
                      </w:rPr>
                    </w:rPrChange>
                  </w:rPr>
                  <w:delText>4</w:delText>
                </w:r>
              </w:del>
            </w:ins>
          </w:p>
        </w:tc>
        <w:tc>
          <w:tcPr>
            <w:tcW w:w="1228" w:type="dxa"/>
            <w:tcPrChange w:id="153" w:author="刘伟杰" w:date="2025-07-17T10:42:24Z">
              <w:tcPr>
                <w:tcW w:w="1559" w:type="dxa"/>
              </w:tcPr>
            </w:tcPrChange>
          </w:tcPr>
          <w:p w14:paraId="6BB60AE9">
            <w:pPr>
              <w:widowControl/>
              <w:jc w:val="center"/>
              <w:rPr>
                <w:ins w:id="154" w:author="刘伟杰" w:date="2025-07-17T10:41:26Z"/>
                <w:del w:id="155" w:author="刘伟杰 [2]" w:date="2026-03-30T11:30:21Z"/>
                <w:rFonts w:hint="eastAsia" w:ascii="仿宋" w:hAnsi="仿宋" w:eastAsia="仿宋" w:cs="宋体"/>
                <w:color w:val="000000"/>
                <w:kern w:val="0"/>
                <w:sz w:val="32"/>
                <w:szCs w:val="32"/>
                <w:lang w:bidi="ar"/>
              </w:rPr>
            </w:pPr>
            <w:ins w:id="156" w:author="刘伟杰" w:date="2025-07-17T10:42:00Z">
              <w:del w:id="157" w:author="刘伟杰 [2]" w:date="2026-03-30T11:30:21Z">
                <w:r>
                  <w:rPr>
                    <w:rFonts w:hint="eastAsia" w:ascii="仿宋" w:hAnsi="仿宋" w:eastAsia="仿宋" w:cs="宋体"/>
                    <w:color w:val="000000"/>
                    <w:kern w:val="0"/>
                    <w:sz w:val="32"/>
                    <w:szCs w:val="32"/>
                    <w:lang w:bidi="ar"/>
                  </w:rPr>
                  <w:delText>苏尔寿</w:delText>
                </w:r>
              </w:del>
            </w:ins>
          </w:p>
        </w:tc>
      </w:tr>
    </w:tbl>
    <w:p w14:paraId="0BBFC95E">
      <w:pPr>
        <w:pStyle w:val="2"/>
        <w:rPr>
          <w:rFonts w:ascii="仿宋" w:hAnsi="仿宋" w:eastAsia="仿宋"/>
          <w:sz w:val="28"/>
          <w:szCs w:val="28"/>
        </w:rPr>
      </w:pPr>
    </w:p>
    <w:p w14:paraId="5BE0BACA">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2.2项目工期：□计划工期   ☑交货期  □服务期为自合同签订之日起</w:t>
      </w:r>
      <w:r>
        <w:rPr>
          <w:rFonts w:ascii="仿宋_GB2312" w:eastAsia="仿宋_GB2312"/>
          <w:sz w:val="28"/>
          <w:szCs w:val="28"/>
          <w:u w:val="single"/>
        </w:rPr>
        <w:t>90</w:t>
      </w:r>
      <w:r>
        <w:rPr>
          <w:rFonts w:hint="eastAsia" w:ascii="仿宋_GB2312" w:eastAsia="仿宋_GB2312"/>
          <w:sz w:val="28"/>
          <w:szCs w:val="28"/>
        </w:rPr>
        <w:t>天</w:t>
      </w:r>
    </w:p>
    <w:p w14:paraId="733191EF">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2.3地点：□建设地点  ☑交货地点  □服务地点位于</w:t>
      </w:r>
      <w:r>
        <w:rPr>
          <w:rFonts w:hint="eastAsia" w:ascii="仿宋_GB2312" w:eastAsia="仿宋_GB2312"/>
          <w:sz w:val="28"/>
          <w:szCs w:val="28"/>
          <w:u w:val="single"/>
        </w:rPr>
        <w:t xml:space="preserve">  广州市净水有限公司竹料分公司 </w:t>
      </w:r>
    </w:p>
    <w:p w14:paraId="71835FA4">
      <w:pPr>
        <w:adjustRightInd w:val="0"/>
        <w:snapToGrid w:val="0"/>
        <w:spacing w:line="600" w:lineRule="exact"/>
        <w:jc w:val="left"/>
        <w:rPr>
          <w:del w:id="158" w:author="TK" w:date="2024-08-08T14:47:02Z"/>
          <w:rFonts w:ascii="仿宋_GB2312" w:eastAsia="仿宋_GB2312"/>
          <w:sz w:val="28"/>
          <w:szCs w:val="28"/>
        </w:rPr>
      </w:pPr>
      <w:r>
        <w:rPr>
          <w:rFonts w:hint="eastAsia" w:ascii="仿宋_GB2312" w:eastAsia="仿宋_GB2312"/>
          <w:sz w:val="28"/>
          <w:szCs w:val="28"/>
        </w:rPr>
        <w:t>2.4质量要求：</w:t>
      </w:r>
      <w:r>
        <w:rPr>
          <w:rFonts w:hint="eastAsia" w:ascii="仿宋_GB2312" w:eastAsia="仿宋_GB2312"/>
          <w:sz w:val="28"/>
          <w:szCs w:val="28"/>
        </w:rPr>
        <w:sym w:font="Wingdings 2" w:char="00A3"/>
      </w:r>
      <w:r>
        <w:rPr>
          <w:rFonts w:hint="eastAsia" w:ascii="仿宋_GB2312" w:eastAsia="仿宋_GB2312"/>
          <w:sz w:val="28"/>
          <w:szCs w:val="28"/>
        </w:rPr>
        <w:t xml:space="preserve">施工质量要求   </w:t>
      </w:r>
      <w:r>
        <w:rPr>
          <w:rFonts w:hint="eastAsia" w:ascii="仿宋_GB2312" w:eastAsia="仿宋_GB2312"/>
          <w:sz w:val="28"/>
          <w:szCs w:val="28"/>
        </w:rPr>
        <w:sym w:font="Wingdings 2" w:char="0052"/>
      </w:r>
      <w:r>
        <w:rPr>
          <w:rFonts w:hint="eastAsia" w:ascii="仿宋_GB2312" w:eastAsia="仿宋_GB2312"/>
          <w:sz w:val="28"/>
          <w:szCs w:val="28"/>
        </w:rPr>
        <w:t>货物质量标准或主要技术性能指标  □服务质量要求或服务标准如下：</w:t>
      </w:r>
    </w:p>
    <w:p w14:paraId="056EE7B4">
      <w:pPr>
        <w:adjustRightInd w:val="0"/>
        <w:snapToGrid w:val="0"/>
        <w:spacing w:line="600" w:lineRule="exact"/>
        <w:ind w:left="0" w:right="0" w:rightChars="0" w:firstLine="0" w:firstLineChars="0"/>
        <w:jc w:val="left"/>
        <w:rPr>
          <w:rFonts w:ascii="仿宋_GB2312" w:eastAsia="仿宋_GB2312"/>
          <w:sz w:val="28"/>
          <w:szCs w:val="28"/>
        </w:rPr>
        <w:pPrChange w:id="159" w:author="TK" w:date="2024-08-08T14:47:02Z">
          <w:pPr>
            <w:adjustRightInd w:val="0"/>
            <w:snapToGrid w:val="0"/>
            <w:spacing w:line="600" w:lineRule="exact"/>
            <w:ind w:left="420" w:right="-370" w:rightChars="-176" w:hanging="420" w:hangingChars="150"/>
            <w:jc w:val="left"/>
          </w:pPr>
        </w:pPrChange>
      </w:pPr>
      <w:del w:id="160" w:author="TK" w:date="2024-08-08T14:47:02Z">
        <w:r>
          <w:rPr>
            <w:rFonts w:hint="eastAsia" w:ascii="仿宋_GB2312" w:eastAsia="仿宋_GB2312"/>
            <w:sz w:val="28"/>
            <w:szCs w:val="28"/>
          </w:rPr>
          <w:delText xml:space="preserve"> </w:delText>
        </w:r>
      </w:del>
      <w:del w:id="161" w:author="TK" w:date="2024-08-08T14:47:01Z">
        <w:r>
          <w:rPr>
            <w:rFonts w:hint="eastAsia" w:ascii="仿宋_GB2312" w:eastAsia="仿宋_GB2312"/>
            <w:sz w:val="28"/>
            <w:szCs w:val="28"/>
          </w:rPr>
          <w:delText xml:space="preserve"> </w:delText>
        </w:r>
      </w:del>
    </w:p>
    <w:p w14:paraId="7B660A9B">
      <w:pPr>
        <w:adjustRightInd w:val="0"/>
        <w:snapToGrid w:val="0"/>
        <w:spacing w:line="600" w:lineRule="exact"/>
        <w:ind w:left="420" w:right="-370" w:rightChars="-176" w:hanging="420" w:hangingChars="150"/>
        <w:jc w:val="left"/>
        <w:rPr>
          <w:rFonts w:ascii="仿宋_GB2312" w:eastAsia="仿宋_GB2312"/>
          <w:sz w:val="28"/>
          <w:szCs w:val="28"/>
        </w:rPr>
      </w:pPr>
      <w:r>
        <w:rPr>
          <w:rFonts w:hint="eastAsia" w:ascii="仿宋_GB2312" w:eastAsia="仿宋_GB2312"/>
          <w:sz w:val="28"/>
          <w:szCs w:val="28"/>
        </w:rPr>
        <w:t>2.5其他：□安全目标如下：</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14:paraId="5133BC68">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3.供应商资格要求（须提供复印件并加盖单位公章）</w:t>
      </w:r>
    </w:p>
    <w:p w14:paraId="71365277">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14:paraId="3EEFC31F">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sym w:font="Wingdings 2" w:char="0052"/>
      </w:r>
      <w:r>
        <w:rPr>
          <w:rFonts w:hint="eastAsia" w:ascii="仿宋_GB2312" w:eastAsia="仿宋_GB2312"/>
          <w:sz w:val="28"/>
          <w:szCs w:val="28"/>
        </w:rPr>
        <w:t>（1）</w:t>
      </w:r>
      <w:r>
        <w:rPr>
          <w:rFonts w:hint="eastAsia" w:ascii="仿宋_GB2312" w:eastAsia="仿宋_GB2312"/>
          <w:sz w:val="28"/>
          <w:szCs w:val="28"/>
          <w:u w:val="single"/>
        </w:rPr>
        <w:t>报价单位须是在中华人民共和国境内注册的法人或其他组织，具有独立法人资格，持有事业单位登记管理部门核发的事业单位法人证书或工商行政管理部门核发的企业法人营业执照，且在有效期内。</w:t>
      </w:r>
    </w:p>
    <w:p w14:paraId="357D3818">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u w:val="single"/>
        </w:rPr>
        <w:sym w:font="Wingdings 2" w:char="0052"/>
      </w:r>
      <w:r>
        <w:rPr>
          <w:rFonts w:hint="eastAsia" w:ascii="仿宋_GB2312" w:eastAsia="仿宋_GB2312"/>
          <w:sz w:val="28"/>
          <w:szCs w:val="28"/>
          <w:u w:val="single"/>
        </w:rPr>
        <w:t>（2）202</w:t>
      </w:r>
      <w:ins w:id="162" w:author="TK" w:date="2024-08-08T14:29:46Z">
        <w:r>
          <w:rPr>
            <w:rFonts w:hint="eastAsia" w:ascii="仿宋_GB2312" w:eastAsia="仿宋_GB2312"/>
            <w:sz w:val="28"/>
            <w:szCs w:val="28"/>
            <w:u w:val="single"/>
            <w:lang w:val="en-US" w:eastAsia="zh-CN"/>
          </w:rPr>
          <w:t>1</w:t>
        </w:r>
      </w:ins>
      <w:del w:id="163" w:author="TK" w:date="2024-08-08T14:29:45Z">
        <w:r>
          <w:rPr>
            <w:rFonts w:hint="eastAsia" w:ascii="仿宋_GB2312" w:eastAsia="仿宋_GB2312"/>
            <w:sz w:val="28"/>
            <w:szCs w:val="28"/>
            <w:u w:val="single"/>
          </w:rPr>
          <w:delText>0</w:delText>
        </w:r>
      </w:del>
      <w:r>
        <w:rPr>
          <w:rFonts w:hint="eastAsia" w:ascii="仿宋_GB2312" w:eastAsia="仿宋_GB2312"/>
          <w:sz w:val="28"/>
          <w:szCs w:val="28"/>
          <w:u w:val="single"/>
        </w:rPr>
        <w:t xml:space="preserve"> 年1月1日至今，供应商最少具有一项磁悬浮鼓风机备件供货业绩。（提供合同复印件证明，包括但不限于项目名称、金额及实施内容、合同</w:t>
      </w:r>
      <w:ins w:id="164" w:author="TK" w:date="2024-08-08T14:29:39Z">
        <w:r>
          <w:rPr>
            <w:rFonts w:hint="eastAsia" w:ascii="仿宋_GB2312" w:eastAsia="仿宋_GB2312"/>
            <w:sz w:val="28"/>
            <w:szCs w:val="28"/>
            <w:u w:val="single"/>
            <w:lang w:val="en-US" w:eastAsia="zh-CN"/>
          </w:rPr>
          <w:t>双方</w:t>
        </w:r>
      </w:ins>
      <w:r>
        <w:rPr>
          <w:rFonts w:hint="eastAsia" w:ascii="仿宋_GB2312" w:eastAsia="仿宋_GB2312"/>
          <w:sz w:val="28"/>
          <w:szCs w:val="28"/>
          <w:u w:val="single"/>
        </w:rPr>
        <w:t>盖章、签订日期，加盖单位公章）</w:t>
      </w:r>
    </w:p>
    <w:p w14:paraId="1EF1228A">
      <w:pPr>
        <w:pStyle w:val="23"/>
        <w:spacing w:line="600" w:lineRule="exact"/>
        <w:ind w:firstLine="0"/>
        <w:jc w:val="left"/>
        <w:rPr>
          <w:rFonts w:ascii="仿宋_GB2312" w:eastAsia="仿宋_GB2312"/>
          <w:color w:val="auto"/>
          <w:sz w:val="28"/>
          <w:szCs w:val="28"/>
          <w:u w:val="single"/>
        </w:rPr>
      </w:pPr>
      <w:r>
        <w:rPr>
          <w:rFonts w:hint="eastAsia" w:ascii="仿宋_GB2312" w:eastAsia="仿宋_GB2312"/>
          <w:color w:val="auto"/>
          <w:sz w:val="28"/>
          <w:szCs w:val="28"/>
        </w:rPr>
        <w:sym w:font="Wingdings 2" w:char="0052"/>
      </w:r>
      <w:r>
        <w:rPr>
          <w:rFonts w:hint="eastAsia" w:ascii="仿宋_GB2312" w:eastAsia="仿宋_GB2312"/>
          <w:color w:val="auto"/>
          <w:sz w:val="28"/>
          <w:szCs w:val="28"/>
        </w:rPr>
        <w:t>（3）</w:t>
      </w:r>
      <w:r>
        <w:rPr>
          <w:rFonts w:hint="eastAsia" w:ascii="仿宋_GB2312" w:eastAsia="仿宋_GB2312"/>
          <w:color w:val="auto"/>
          <w:sz w:val="28"/>
          <w:szCs w:val="28"/>
          <w:u w:val="single"/>
        </w:rPr>
        <w:t>其他要求：供应商须出具承诺函，承诺中选后提供报价设备均为制造商原装全新产品（加盖单位公章）。</w:t>
      </w:r>
    </w:p>
    <w:p w14:paraId="2EF1FA40">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3.2供应商在响应文件提交截止日期止不得存在下列情形之一（须出具不得存在情形承诺函）：</w:t>
      </w:r>
    </w:p>
    <w:p w14:paraId="0825BF56">
      <w:pPr>
        <w:adjustRightInd w:val="0"/>
        <w:snapToGrid w:val="0"/>
        <w:spacing w:line="600" w:lineRule="exact"/>
        <w:ind w:firstLine="420" w:firstLineChars="150"/>
        <w:rPr>
          <w:ins w:id="165" w:author="TK" w:date="2024-08-08T14:30:08Z"/>
          <w:rFonts w:hint="eastAsia" w:ascii="仿宋_GB2312" w:eastAsia="仿宋_GB2312"/>
          <w:sz w:val="28"/>
          <w:szCs w:val="28"/>
        </w:rPr>
      </w:pPr>
      <w:ins w:id="166" w:author="TK" w:date="2024-08-08T14:30:08Z">
        <w:r>
          <w:rPr>
            <w:rFonts w:hint="eastAsia" w:ascii="仿宋_GB2312" w:eastAsia="仿宋_GB2312"/>
            <w:sz w:val="28"/>
            <w:szCs w:val="28"/>
          </w:rPr>
          <w:t>（1）与本项目其他供应商的单位负责人为同一人。</w:t>
        </w:r>
      </w:ins>
    </w:p>
    <w:p w14:paraId="4E1DB019">
      <w:pPr>
        <w:adjustRightInd w:val="0"/>
        <w:snapToGrid w:val="0"/>
        <w:spacing w:line="600" w:lineRule="exact"/>
        <w:ind w:firstLine="420" w:firstLineChars="150"/>
        <w:rPr>
          <w:ins w:id="167" w:author="TK" w:date="2024-08-08T14:30:08Z"/>
          <w:rFonts w:hint="eastAsia" w:ascii="仿宋_GB2312" w:eastAsia="仿宋_GB2312"/>
          <w:sz w:val="28"/>
          <w:szCs w:val="28"/>
        </w:rPr>
      </w:pPr>
      <w:ins w:id="168" w:author="TK" w:date="2024-08-08T14:30:08Z">
        <w:r>
          <w:rPr>
            <w:rFonts w:hint="eastAsia" w:ascii="仿宋_GB2312" w:eastAsia="仿宋_GB2312"/>
            <w:sz w:val="28"/>
            <w:szCs w:val="28"/>
          </w:rPr>
          <w:t>（2）与本项目其他供应商存在控股或管理关系。</w:t>
        </w:r>
      </w:ins>
    </w:p>
    <w:p w14:paraId="416E6734">
      <w:pPr>
        <w:adjustRightInd w:val="0"/>
        <w:snapToGrid w:val="0"/>
        <w:spacing w:line="600" w:lineRule="exact"/>
        <w:ind w:firstLine="420" w:firstLineChars="150"/>
        <w:rPr>
          <w:ins w:id="169" w:author="TK" w:date="2024-08-08T14:30:08Z"/>
          <w:rFonts w:hint="eastAsia" w:ascii="仿宋_GB2312" w:eastAsia="仿宋_GB2312"/>
          <w:sz w:val="28"/>
          <w:szCs w:val="28"/>
        </w:rPr>
      </w:pPr>
      <w:ins w:id="170" w:author="TK" w:date="2024-08-08T14:30:08Z">
        <w:r>
          <w:rPr>
            <w:rFonts w:hint="eastAsia" w:ascii="仿宋_GB2312" w:eastAsia="仿宋_GB2312"/>
            <w:sz w:val="28"/>
            <w:szCs w:val="28"/>
          </w:rPr>
          <w:t>（3）被本项目所在地省级以上行业主管部门依法暂停、取消投标或禁止参加采购活动且处于有效期内的。</w:t>
        </w:r>
      </w:ins>
    </w:p>
    <w:p w14:paraId="352F1FC6">
      <w:pPr>
        <w:adjustRightInd w:val="0"/>
        <w:snapToGrid w:val="0"/>
        <w:spacing w:line="600" w:lineRule="exact"/>
        <w:ind w:firstLine="420" w:firstLineChars="150"/>
        <w:rPr>
          <w:ins w:id="171" w:author="TK" w:date="2024-08-08T14:30:08Z"/>
          <w:rFonts w:hint="eastAsia" w:ascii="仿宋_GB2312" w:eastAsia="仿宋_GB2312"/>
          <w:sz w:val="28"/>
          <w:szCs w:val="28"/>
        </w:rPr>
      </w:pPr>
      <w:ins w:id="172" w:author="TK" w:date="2024-08-08T14:30:08Z">
        <w:r>
          <w:rPr>
            <w:rFonts w:hint="eastAsia" w:ascii="仿宋_GB2312" w:eastAsia="仿宋_GB2312"/>
            <w:sz w:val="28"/>
            <w:szCs w:val="28"/>
          </w:rPr>
          <w:t>（4）处于被责令停产停业、暂扣或者吊销执照、暂扣或者吊销许可证、吊销资质证书状态。</w:t>
        </w:r>
      </w:ins>
    </w:p>
    <w:p w14:paraId="5E071A4B">
      <w:pPr>
        <w:adjustRightInd w:val="0"/>
        <w:snapToGrid w:val="0"/>
        <w:spacing w:line="600" w:lineRule="exact"/>
        <w:ind w:firstLine="420" w:firstLineChars="150"/>
        <w:rPr>
          <w:ins w:id="173" w:author="TK" w:date="2024-08-08T14:30:08Z"/>
          <w:rFonts w:hint="eastAsia" w:ascii="仿宋_GB2312" w:eastAsia="仿宋_GB2312"/>
          <w:sz w:val="28"/>
          <w:szCs w:val="28"/>
        </w:rPr>
      </w:pPr>
      <w:ins w:id="174" w:author="TK" w:date="2024-08-08T14:30:08Z">
        <w:r>
          <w:rPr>
            <w:rFonts w:hint="eastAsia" w:ascii="仿宋_GB2312" w:eastAsia="仿宋_GB2312"/>
            <w:sz w:val="28"/>
            <w:szCs w:val="28"/>
          </w:rPr>
          <w:t>（5）进入清算程序，或被宣告破产，或其他丧失履约能力情形的。</w:t>
        </w:r>
      </w:ins>
    </w:p>
    <w:p w14:paraId="4EC3FBB9">
      <w:pPr>
        <w:adjustRightInd w:val="0"/>
        <w:snapToGrid w:val="0"/>
        <w:spacing w:line="600" w:lineRule="exact"/>
        <w:ind w:firstLine="420" w:firstLineChars="150"/>
        <w:rPr>
          <w:ins w:id="175" w:author="TK" w:date="2024-08-08T14:30:08Z"/>
          <w:rFonts w:hint="eastAsia" w:ascii="仿宋_GB2312" w:eastAsia="仿宋_GB2312"/>
          <w:sz w:val="28"/>
          <w:szCs w:val="28"/>
        </w:rPr>
      </w:pPr>
      <w:ins w:id="176" w:author="TK" w:date="2024-08-08T14:30:08Z">
        <w:r>
          <w:rPr>
            <w:rFonts w:hint="eastAsia" w:ascii="仿宋_GB2312" w:eastAsia="仿宋_GB2312"/>
            <w:sz w:val="28"/>
            <w:szCs w:val="28"/>
          </w:rPr>
          <w:t>（6）近三年内因发生质量或安全生产事故等受到行政处罚且在处罚期内的。</w:t>
        </w:r>
      </w:ins>
    </w:p>
    <w:p w14:paraId="1EA1B8EC">
      <w:pPr>
        <w:adjustRightInd w:val="0"/>
        <w:snapToGrid w:val="0"/>
        <w:spacing w:line="600" w:lineRule="exact"/>
        <w:ind w:firstLine="420" w:firstLineChars="150"/>
        <w:rPr>
          <w:ins w:id="177" w:author="TK" w:date="2024-08-08T14:30:08Z"/>
          <w:rFonts w:hint="eastAsia" w:ascii="仿宋_GB2312" w:eastAsia="仿宋_GB2312"/>
          <w:sz w:val="28"/>
          <w:szCs w:val="28"/>
        </w:rPr>
      </w:pPr>
      <w:ins w:id="178" w:author="TK" w:date="2024-08-08T14:30:08Z">
        <w:r>
          <w:rPr>
            <w:rFonts w:hint="eastAsia" w:ascii="仿宋_GB2312" w:eastAsia="仿宋_GB2312"/>
            <w:sz w:val="28"/>
            <w:szCs w:val="28"/>
          </w:rPr>
          <w:t>（7）在“信用中国”网站（www.creditchina.gov.cn）</w:t>
        </w:r>
      </w:ins>
      <w:ins w:id="179" w:author="TK" w:date="2024-08-08T14:30:08Z">
        <w:r>
          <w:rPr>
            <w:rFonts w:hint="eastAsia" w:ascii="仿宋_GB2312" w:eastAsia="仿宋_GB2312"/>
            <w:sz w:val="28"/>
            <w:szCs w:val="28"/>
            <w:lang w:val="en-US" w:eastAsia="zh-CN"/>
          </w:rPr>
          <w:t>中被列入失信执行人、安全生产领域严重失信惩戒名单、拖欠农民工工资失信联合惩戒对象名单</w:t>
        </w:r>
      </w:ins>
      <w:ins w:id="180" w:author="TK" w:date="2024-08-08T14:30:08Z">
        <w:r>
          <w:rPr>
            <w:rFonts w:hint="eastAsia" w:ascii="仿宋_GB2312" w:eastAsia="仿宋_GB2312"/>
            <w:sz w:val="28"/>
            <w:szCs w:val="28"/>
          </w:rPr>
          <w:t>。</w:t>
        </w:r>
      </w:ins>
    </w:p>
    <w:p w14:paraId="6CCB2C92">
      <w:pPr>
        <w:adjustRightInd w:val="0"/>
        <w:snapToGrid w:val="0"/>
        <w:spacing w:line="600" w:lineRule="exact"/>
        <w:ind w:firstLine="420" w:firstLineChars="150"/>
        <w:rPr>
          <w:ins w:id="181" w:author="TK" w:date="2024-08-08T14:30:08Z"/>
          <w:rFonts w:hint="eastAsia" w:ascii="仿宋_GB2312" w:eastAsia="仿宋_GB2312"/>
          <w:sz w:val="28"/>
          <w:szCs w:val="28"/>
        </w:rPr>
      </w:pPr>
      <w:ins w:id="182" w:author="TK" w:date="2024-08-08T14:30:08Z">
        <w:r>
          <w:rPr>
            <w:rFonts w:hint="eastAsia" w:ascii="仿宋_GB2312" w:eastAsia="仿宋_GB2312"/>
            <w:sz w:val="28"/>
            <w:szCs w:val="28"/>
          </w:rPr>
          <w:t>（8）在“信用中国”网站（www.creditchina.gov.cn）</w:t>
        </w:r>
      </w:ins>
      <w:ins w:id="183" w:author="TK" w:date="2024-08-08T14:30:08Z">
        <w:r>
          <w:rPr>
            <w:rFonts w:hint="eastAsia" w:ascii="仿宋_GB2312" w:eastAsia="仿宋_GB2312"/>
            <w:sz w:val="28"/>
            <w:szCs w:val="28"/>
            <w:lang w:val="en-US" w:eastAsia="zh-CN"/>
          </w:rPr>
          <w:t>中被列入严重失信主体名单</w:t>
        </w:r>
      </w:ins>
      <w:ins w:id="184" w:author="TK" w:date="2024-08-08T14:30:08Z">
        <w:r>
          <w:rPr>
            <w:rFonts w:hint="eastAsia" w:ascii="仿宋_GB2312" w:eastAsia="仿宋_GB2312"/>
            <w:sz w:val="28"/>
            <w:szCs w:val="28"/>
          </w:rPr>
          <w:t>。</w:t>
        </w:r>
      </w:ins>
    </w:p>
    <w:p w14:paraId="460790F4">
      <w:pPr>
        <w:adjustRightInd w:val="0"/>
        <w:snapToGrid w:val="0"/>
        <w:spacing w:line="600" w:lineRule="exact"/>
        <w:ind w:firstLine="420" w:firstLineChars="150"/>
        <w:rPr>
          <w:ins w:id="185" w:author="TK" w:date="2024-08-08T14:30:08Z"/>
          <w:rFonts w:hint="eastAsia" w:ascii="仿宋_GB2312" w:eastAsia="仿宋_GB2312"/>
          <w:sz w:val="28"/>
          <w:szCs w:val="28"/>
        </w:rPr>
      </w:pPr>
      <w:ins w:id="186" w:author="TK" w:date="2024-08-08T14:30:08Z">
        <w:r>
          <w:rPr>
            <w:rFonts w:hint="eastAsia" w:ascii="仿宋_GB2312" w:eastAsia="仿宋_GB2312"/>
            <w:sz w:val="28"/>
            <w:szCs w:val="28"/>
          </w:rPr>
          <w:t>（</w:t>
        </w:r>
      </w:ins>
      <w:ins w:id="187" w:author="TK" w:date="2024-08-08T14:30:08Z">
        <w:r>
          <w:rPr>
            <w:rFonts w:hint="eastAsia" w:ascii="仿宋_GB2312" w:eastAsia="仿宋_GB2312"/>
            <w:sz w:val="28"/>
            <w:szCs w:val="28"/>
            <w:lang w:val="en-US" w:eastAsia="zh-CN"/>
          </w:rPr>
          <w:t>9</w:t>
        </w:r>
      </w:ins>
      <w:ins w:id="188" w:author="TK" w:date="2024-08-08T14:30:08Z">
        <w:r>
          <w:rPr>
            <w:rFonts w:hint="eastAsia" w:ascii="仿宋_GB2312" w:eastAsia="仿宋_GB2312"/>
            <w:sz w:val="28"/>
            <w:szCs w:val="28"/>
          </w:rPr>
          <w:t>）其他违法违纪行为，经审查认为不宜被邀请参加采购活动的。</w:t>
        </w:r>
      </w:ins>
    </w:p>
    <w:p w14:paraId="5BEE511A">
      <w:pPr>
        <w:adjustRightInd w:val="0"/>
        <w:snapToGrid w:val="0"/>
        <w:spacing w:line="600" w:lineRule="exact"/>
        <w:ind w:firstLine="420" w:firstLineChars="150"/>
        <w:rPr>
          <w:del w:id="189" w:author="TK" w:date="2024-08-08T14:30:18Z"/>
          <w:rFonts w:ascii="仿宋_GB2312" w:eastAsia="仿宋_GB2312"/>
          <w:sz w:val="28"/>
          <w:szCs w:val="28"/>
        </w:rPr>
      </w:pPr>
      <w:ins w:id="190" w:author="TK" w:date="2024-08-08T14:30:08Z">
        <w:r>
          <w:rPr>
            <w:rFonts w:hint="eastAsia" w:ascii="仿宋_GB2312" w:eastAsia="仿宋_GB2312"/>
            <w:sz w:val="28"/>
            <w:szCs w:val="28"/>
          </w:rPr>
          <w:t>（1</w:t>
        </w:r>
      </w:ins>
      <w:ins w:id="191" w:author="TK" w:date="2024-08-08T14:30:08Z">
        <w:r>
          <w:rPr>
            <w:rFonts w:hint="eastAsia" w:ascii="仿宋_GB2312" w:eastAsia="仿宋_GB2312"/>
            <w:sz w:val="28"/>
            <w:szCs w:val="28"/>
            <w:lang w:val="en-US" w:eastAsia="zh-CN"/>
          </w:rPr>
          <w:t>0</w:t>
        </w:r>
      </w:ins>
      <w:ins w:id="192" w:author="TK" w:date="2024-08-08T14:30:08Z">
        <w:r>
          <w:rPr>
            <w:rFonts w:hint="eastAsia" w:ascii="仿宋_GB2312" w:eastAsia="仿宋_GB2312"/>
            <w:sz w:val="28"/>
            <w:szCs w:val="28"/>
          </w:rPr>
          <w:t xml:space="preserve">）其他禁止情形：  </w:t>
        </w:r>
      </w:ins>
      <w:del w:id="193" w:author="TK" w:date="2024-08-08T14:30:18Z">
        <w:r>
          <w:rPr>
            <w:rFonts w:hint="eastAsia" w:ascii="仿宋_GB2312" w:eastAsia="仿宋_GB2312"/>
            <w:sz w:val="28"/>
            <w:szCs w:val="28"/>
          </w:rPr>
          <w:delText>（1）与本项目其他供应商的单位负责人为同一人。</w:delText>
        </w:r>
      </w:del>
    </w:p>
    <w:p w14:paraId="383B3393">
      <w:pPr>
        <w:adjustRightInd w:val="0"/>
        <w:snapToGrid w:val="0"/>
        <w:spacing w:line="600" w:lineRule="exact"/>
        <w:ind w:firstLine="420" w:firstLineChars="150"/>
        <w:rPr>
          <w:del w:id="194" w:author="TK" w:date="2024-08-08T14:30:18Z"/>
          <w:rFonts w:ascii="仿宋_GB2312" w:eastAsia="仿宋_GB2312"/>
          <w:sz w:val="28"/>
          <w:szCs w:val="28"/>
        </w:rPr>
      </w:pPr>
      <w:del w:id="195" w:author="TK" w:date="2024-08-08T14:30:18Z">
        <w:r>
          <w:rPr>
            <w:rFonts w:hint="eastAsia" w:ascii="仿宋_GB2312" w:eastAsia="仿宋_GB2312"/>
            <w:sz w:val="28"/>
            <w:szCs w:val="28"/>
          </w:rPr>
          <w:delText>（2）与本项目其他供应商存在控股或管理关系。</w:delText>
        </w:r>
      </w:del>
    </w:p>
    <w:p w14:paraId="73C136F4">
      <w:pPr>
        <w:adjustRightInd w:val="0"/>
        <w:snapToGrid w:val="0"/>
        <w:spacing w:line="600" w:lineRule="exact"/>
        <w:ind w:firstLine="420" w:firstLineChars="150"/>
        <w:rPr>
          <w:del w:id="196" w:author="TK" w:date="2024-08-08T14:30:18Z"/>
          <w:rFonts w:ascii="仿宋_GB2312" w:eastAsia="仿宋_GB2312"/>
          <w:sz w:val="28"/>
          <w:szCs w:val="28"/>
        </w:rPr>
      </w:pPr>
      <w:del w:id="197" w:author="TK" w:date="2024-08-08T14:30:18Z">
        <w:r>
          <w:rPr>
            <w:rFonts w:hint="eastAsia" w:ascii="仿宋_GB2312" w:eastAsia="仿宋_GB2312"/>
            <w:sz w:val="28"/>
            <w:szCs w:val="28"/>
          </w:rPr>
          <w:delText>（3）被本项目所在地省级以上行业主管部门依法暂停、取消投标或禁止参加采购活动且处于有效期内的。</w:delText>
        </w:r>
      </w:del>
    </w:p>
    <w:p w14:paraId="59FE2743">
      <w:pPr>
        <w:adjustRightInd w:val="0"/>
        <w:snapToGrid w:val="0"/>
        <w:spacing w:line="600" w:lineRule="exact"/>
        <w:ind w:firstLine="420" w:firstLineChars="150"/>
        <w:rPr>
          <w:del w:id="198" w:author="TK" w:date="2024-08-08T14:30:18Z"/>
          <w:rFonts w:ascii="仿宋_GB2312" w:eastAsia="仿宋_GB2312"/>
          <w:sz w:val="28"/>
          <w:szCs w:val="28"/>
        </w:rPr>
      </w:pPr>
      <w:del w:id="199" w:author="TK" w:date="2024-08-08T14:30:18Z">
        <w:r>
          <w:rPr>
            <w:rFonts w:hint="eastAsia" w:ascii="仿宋_GB2312" w:eastAsia="仿宋_GB2312"/>
            <w:sz w:val="28"/>
            <w:szCs w:val="28"/>
          </w:rPr>
          <w:delText>（4）处于被责令停产停业、暂扣或者吊销执照、暂扣或者吊销许可证、吊销资质证书状态。</w:delText>
        </w:r>
      </w:del>
    </w:p>
    <w:p w14:paraId="5763CB0E">
      <w:pPr>
        <w:adjustRightInd w:val="0"/>
        <w:snapToGrid w:val="0"/>
        <w:spacing w:line="600" w:lineRule="exact"/>
        <w:ind w:firstLine="420" w:firstLineChars="150"/>
        <w:rPr>
          <w:del w:id="200" w:author="TK" w:date="2024-08-08T14:30:18Z"/>
          <w:rFonts w:ascii="仿宋_GB2312" w:eastAsia="仿宋_GB2312"/>
          <w:sz w:val="28"/>
          <w:szCs w:val="28"/>
        </w:rPr>
      </w:pPr>
      <w:del w:id="201" w:author="TK" w:date="2024-08-08T14:30:18Z">
        <w:r>
          <w:rPr>
            <w:rFonts w:hint="eastAsia" w:ascii="仿宋_GB2312" w:eastAsia="仿宋_GB2312"/>
            <w:sz w:val="28"/>
            <w:szCs w:val="28"/>
          </w:rPr>
          <w:delText>（5）进入清算程序，或被宣告破产，或其他丧失履约能力情形的。</w:delText>
        </w:r>
      </w:del>
    </w:p>
    <w:p w14:paraId="7286A961">
      <w:pPr>
        <w:adjustRightInd w:val="0"/>
        <w:snapToGrid w:val="0"/>
        <w:spacing w:line="600" w:lineRule="exact"/>
        <w:ind w:firstLine="420" w:firstLineChars="150"/>
        <w:rPr>
          <w:del w:id="202" w:author="TK" w:date="2024-08-08T14:30:18Z"/>
          <w:rFonts w:ascii="仿宋_GB2312" w:eastAsia="仿宋_GB2312"/>
          <w:sz w:val="28"/>
          <w:szCs w:val="28"/>
        </w:rPr>
      </w:pPr>
      <w:del w:id="203" w:author="TK" w:date="2024-08-08T14:30:18Z">
        <w:r>
          <w:rPr>
            <w:rFonts w:hint="eastAsia" w:ascii="仿宋_GB2312" w:eastAsia="仿宋_GB2312"/>
            <w:sz w:val="28"/>
            <w:szCs w:val="28"/>
          </w:rPr>
          <w:delText>（6）近三年内因发生质量或安全生产事故等受到行政处罚且在处罚期内的。</w:delText>
        </w:r>
      </w:del>
    </w:p>
    <w:p w14:paraId="5716FCF5">
      <w:pPr>
        <w:adjustRightInd w:val="0"/>
        <w:snapToGrid w:val="0"/>
        <w:spacing w:line="600" w:lineRule="exact"/>
        <w:ind w:firstLine="420" w:firstLineChars="150"/>
        <w:rPr>
          <w:del w:id="204" w:author="TK" w:date="2024-08-08T14:30:18Z"/>
          <w:rFonts w:ascii="仿宋_GB2312" w:eastAsia="仿宋_GB2312"/>
          <w:sz w:val="28"/>
          <w:szCs w:val="28"/>
        </w:rPr>
      </w:pPr>
      <w:del w:id="205" w:author="TK" w:date="2024-08-08T14:30:18Z">
        <w:r>
          <w:rPr>
            <w:rFonts w:hint="eastAsia" w:ascii="仿宋_GB2312" w:eastAsia="仿宋_GB2312"/>
            <w:sz w:val="28"/>
            <w:szCs w:val="28"/>
          </w:rPr>
          <w:delText>（7）被最高人民法院在“信用中国”网站（www.creditchina.gov.cn）或各级信用信息共享平台中列入失信被执行人名单。</w:delText>
        </w:r>
      </w:del>
    </w:p>
    <w:p w14:paraId="08E5CA62">
      <w:pPr>
        <w:adjustRightInd w:val="0"/>
        <w:snapToGrid w:val="0"/>
        <w:spacing w:line="600" w:lineRule="exact"/>
        <w:ind w:firstLine="420" w:firstLineChars="150"/>
        <w:rPr>
          <w:del w:id="206" w:author="TK" w:date="2024-08-08T14:30:18Z"/>
          <w:rFonts w:ascii="仿宋_GB2312" w:eastAsia="仿宋_GB2312"/>
          <w:sz w:val="28"/>
          <w:szCs w:val="28"/>
        </w:rPr>
      </w:pPr>
      <w:del w:id="207" w:author="TK" w:date="2024-08-08T14:30:18Z">
        <w:r>
          <w:rPr>
            <w:rFonts w:hint="eastAsia" w:ascii="仿宋_GB2312" w:eastAsia="仿宋_GB2312"/>
            <w:sz w:val="28"/>
            <w:szCs w:val="28"/>
          </w:rPr>
          <w:delText>（8）被“全国企业信用信息公示系统”（网址：http://www.gsxt.gov.cn/）</w:delText>
        </w:r>
      </w:del>
    </w:p>
    <w:p w14:paraId="6F94DF19">
      <w:pPr>
        <w:adjustRightInd w:val="0"/>
        <w:snapToGrid w:val="0"/>
        <w:spacing w:line="600" w:lineRule="exact"/>
        <w:ind w:firstLine="420" w:firstLineChars="150"/>
        <w:rPr>
          <w:del w:id="208" w:author="TK" w:date="2024-08-08T14:30:18Z"/>
          <w:rFonts w:ascii="仿宋_GB2312" w:eastAsia="仿宋_GB2312"/>
          <w:sz w:val="28"/>
          <w:szCs w:val="28"/>
        </w:rPr>
      </w:pPr>
      <w:del w:id="209" w:author="TK" w:date="2024-08-08T14:30:18Z">
        <w:r>
          <w:rPr>
            <w:rFonts w:hint="eastAsia" w:ascii="仿宋_GB2312" w:eastAsia="仿宋_GB2312"/>
            <w:sz w:val="28"/>
            <w:szCs w:val="28"/>
          </w:rPr>
          <w:delText>列入经营异常名录和严重违法企业名单。</w:delText>
        </w:r>
      </w:del>
    </w:p>
    <w:p w14:paraId="4A4115B0">
      <w:pPr>
        <w:adjustRightInd w:val="0"/>
        <w:snapToGrid w:val="0"/>
        <w:spacing w:line="600" w:lineRule="exact"/>
        <w:ind w:firstLine="420" w:firstLineChars="150"/>
        <w:rPr>
          <w:del w:id="210" w:author="TK" w:date="2024-08-08T14:30:18Z"/>
          <w:rFonts w:ascii="仿宋_GB2312" w:eastAsia="仿宋_GB2312"/>
          <w:sz w:val="28"/>
          <w:szCs w:val="28"/>
        </w:rPr>
      </w:pPr>
      <w:del w:id="211" w:author="TK" w:date="2024-08-08T14:30:18Z">
        <w:r>
          <w:rPr>
            <w:rFonts w:hint="eastAsia" w:ascii="仿宋_GB2312" w:eastAsia="仿宋_GB2312"/>
            <w:sz w:val="28"/>
            <w:szCs w:val="28"/>
          </w:rPr>
          <w:delText>（9）被“信用广州”网站纳入失信被执行人名单（失信黑名单）。</w:delText>
        </w:r>
      </w:del>
    </w:p>
    <w:p w14:paraId="78C8D50D">
      <w:pPr>
        <w:adjustRightInd w:val="0"/>
        <w:snapToGrid w:val="0"/>
        <w:spacing w:line="600" w:lineRule="exact"/>
        <w:ind w:firstLine="420" w:firstLineChars="150"/>
        <w:rPr>
          <w:del w:id="212" w:author="TK" w:date="2024-08-08T14:30:18Z"/>
          <w:rFonts w:ascii="仿宋_GB2312" w:eastAsia="仿宋_GB2312"/>
          <w:sz w:val="28"/>
          <w:szCs w:val="28"/>
        </w:rPr>
      </w:pPr>
      <w:del w:id="213" w:author="TK" w:date="2024-08-08T14:30:18Z">
        <w:r>
          <w:rPr>
            <w:rFonts w:hint="eastAsia" w:ascii="仿宋_GB2312" w:eastAsia="仿宋_GB2312"/>
            <w:sz w:val="28"/>
            <w:szCs w:val="28"/>
          </w:rPr>
          <w:delText>（10）其他违法违纪行为，经审查认为不宜被邀请参加采购活动的。</w:delText>
        </w:r>
      </w:del>
    </w:p>
    <w:p w14:paraId="05746ACE">
      <w:pPr>
        <w:adjustRightInd w:val="0"/>
        <w:snapToGrid w:val="0"/>
        <w:spacing w:line="600" w:lineRule="exact"/>
        <w:ind w:firstLine="420" w:firstLineChars="150"/>
        <w:jc w:val="left"/>
        <w:rPr>
          <w:rFonts w:ascii="仿宋_GB2312" w:eastAsia="仿宋_GB2312"/>
          <w:sz w:val="28"/>
          <w:szCs w:val="28"/>
          <w:u w:val="single"/>
        </w:rPr>
      </w:pPr>
      <w:del w:id="214" w:author="TK" w:date="2024-08-08T14:30:18Z">
        <w:r>
          <w:rPr>
            <w:rFonts w:hint="eastAsia" w:ascii="仿宋_GB2312" w:eastAsia="仿宋_GB2312"/>
            <w:sz w:val="28"/>
            <w:szCs w:val="28"/>
          </w:rPr>
          <w:delText>（11）其他禁止情形：</w:delText>
        </w:r>
      </w:del>
      <w:del w:id="215" w:author="TK" w:date="2024-08-08T14:30:18Z">
        <w:r>
          <w:rPr>
            <w:rFonts w:hint="eastAsia" w:ascii="仿宋_GB2312" w:eastAsia="仿宋_GB2312"/>
            <w:sz w:val="28"/>
            <w:szCs w:val="28"/>
            <w:u w:val="single"/>
          </w:rPr>
          <w:delText xml:space="preserve">                                         </w:delText>
        </w:r>
      </w:del>
      <w:r>
        <w:rPr>
          <w:rFonts w:hint="eastAsia" w:ascii="仿宋_GB2312" w:eastAsia="仿宋_GB2312"/>
          <w:sz w:val="28"/>
          <w:szCs w:val="28"/>
          <w:u w:val="single"/>
        </w:rPr>
        <w:t xml:space="preserve">     </w:t>
      </w:r>
    </w:p>
    <w:p w14:paraId="1A40644A">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w:t>
      </w:r>
      <w:r>
        <w:rPr>
          <w:rFonts w:hint="eastAsia" w:ascii="仿宋_GB2312" w:eastAsia="仿宋_GB2312"/>
          <w:sz w:val="28"/>
          <w:szCs w:val="28"/>
          <w:u w:val="single"/>
        </w:rPr>
        <w:t>不接受</w:t>
      </w:r>
      <w:r>
        <w:rPr>
          <w:rFonts w:hint="eastAsia" w:ascii="仿宋_GB2312" w:eastAsia="仿宋_GB2312"/>
          <w:sz w:val="28"/>
          <w:szCs w:val="28"/>
        </w:rPr>
        <w:t>联合体参加采购活动</w:t>
      </w:r>
    </w:p>
    <w:p w14:paraId="7B19EDD9">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4.采购文件的获取</w:t>
      </w:r>
    </w:p>
    <w:p w14:paraId="41253B2D">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4.1获取时间</w:t>
      </w:r>
    </w:p>
    <w:p w14:paraId="606202B5">
      <w:pPr>
        <w:adjustRightInd w:val="0"/>
        <w:snapToGrid w:val="0"/>
        <w:spacing w:line="600" w:lineRule="exact"/>
        <w:ind w:firstLine="555"/>
        <w:jc w:val="left"/>
        <w:rPr>
          <w:rFonts w:ascii="仿宋_GB2312" w:eastAsia="仿宋_GB2312"/>
          <w:sz w:val="28"/>
          <w:szCs w:val="28"/>
        </w:rPr>
      </w:pPr>
      <w:r>
        <w:rPr>
          <w:rFonts w:hint="eastAsia" w:ascii="仿宋_GB2312" w:eastAsia="仿宋_GB2312"/>
          <w:sz w:val="28"/>
          <w:szCs w:val="28"/>
        </w:rPr>
        <w:t>从</w:t>
      </w:r>
      <w:r>
        <w:rPr>
          <w:rFonts w:hint="eastAsia" w:ascii="仿宋_GB2312" w:eastAsia="仿宋_GB2312"/>
          <w:sz w:val="28"/>
          <w:szCs w:val="28"/>
          <w:u w:val="single"/>
        </w:rPr>
        <w:t xml:space="preserve"> 202</w:t>
      </w:r>
      <w:del w:id="216" w:author="刘伟杰" w:date="2025-07-17T10:42:44Z">
        <w:r>
          <w:rPr>
            <w:rFonts w:hint="default" w:ascii="仿宋_GB2312" w:eastAsia="仿宋_GB2312"/>
            <w:sz w:val="28"/>
            <w:szCs w:val="28"/>
            <w:u w:val="single"/>
            <w:lang w:val="en-US" w:eastAsia="zh-CN"/>
          </w:rPr>
          <w:delText>4</w:delText>
        </w:r>
      </w:del>
      <w:ins w:id="217" w:author="刘伟杰 [2]" w:date="2026-03-30T11:49:35Z">
        <w:r>
          <w:rPr>
            <w:rFonts w:hint="eastAsia" w:ascii="仿宋_GB2312" w:eastAsia="仿宋_GB2312"/>
            <w:sz w:val="28"/>
            <w:szCs w:val="28"/>
            <w:u w:val="single"/>
            <w:lang w:val="en-US" w:eastAsia="zh-CN"/>
          </w:rPr>
          <w:t>6</w:t>
        </w:r>
      </w:ins>
      <w:ins w:id="218" w:author="刘伟杰" w:date="2025-07-17T10:42:44Z">
        <w:del w:id="219" w:author="刘伟杰 [2]" w:date="2026-03-30T11:49:34Z">
          <w:r>
            <w:rPr>
              <w:rFonts w:hint="eastAsia" w:ascii="仿宋_GB2312" w:eastAsia="仿宋_GB2312"/>
              <w:sz w:val="28"/>
              <w:szCs w:val="28"/>
              <w:u w:val="single"/>
              <w:lang w:val="en-US" w:eastAsia="zh-CN"/>
            </w:rPr>
            <w:delText>5</w:delText>
          </w:r>
        </w:del>
      </w:ins>
      <w:r>
        <w:rPr>
          <w:rFonts w:hint="eastAsia" w:ascii="仿宋_GB2312" w:eastAsia="仿宋_GB2312"/>
          <w:sz w:val="28"/>
          <w:szCs w:val="28"/>
          <w:u w:val="single"/>
        </w:rPr>
        <w:t xml:space="preserve"> </w:t>
      </w:r>
      <w:r>
        <w:rPr>
          <w:rFonts w:hint="eastAsia" w:ascii="仿宋_GB2312" w:eastAsia="仿宋_GB2312"/>
          <w:sz w:val="28"/>
          <w:szCs w:val="28"/>
        </w:rPr>
        <w:t>年</w:t>
      </w:r>
      <w:del w:id="220" w:author="刘伟杰 [2]" w:date="2026-04-20T11:59:10Z">
        <w:r>
          <w:rPr>
            <w:rFonts w:hint="default" w:ascii="仿宋_GB2312" w:eastAsia="仿宋_GB2312"/>
            <w:sz w:val="28"/>
            <w:szCs w:val="28"/>
            <w:u w:val="single"/>
            <w:lang w:val="en-US"/>
          </w:rPr>
          <w:delText xml:space="preserve">   </w:delText>
        </w:r>
      </w:del>
      <w:ins w:id="221" w:author="刘伟杰 [2]" w:date="2026-04-20T11:59:10Z">
        <w:r>
          <w:rPr>
            <w:rFonts w:hint="eastAsia" w:ascii="仿宋_GB2312" w:eastAsia="仿宋_GB2312"/>
            <w:sz w:val="28"/>
            <w:szCs w:val="28"/>
            <w:u w:val="single"/>
            <w:lang w:val="en-US" w:eastAsia="zh-CN"/>
          </w:rPr>
          <w:t>4</w:t>
        </w:r>
      </w:ins>
      <w:r>
        <w:rPr>
          <w:rFonts w:hint="eastAsia" w:ascii="仿宋_GB2312" w:eastAsia="仿宋_GB2312"/>
          <w:sz w:val="28"/>
          <w:szCs w:val="28"/>
        </w:rPr>
        <w:t>月</w:t>
      </w:r>
      <w:del w:id="222" w:author="刘伟杰 [2]" w:date="2026-04-20T11:59:15Z">
        <w:r>
          <w:rPr>
            <w:rFonts w:hint="eastAsia" w:ascii="仿宋_GB2312" w:eastAsia="仿宋_GB2312"/>
            <w:sz w:val="28"/>
            <w:szCs w:val="28"/>
            <w:u w:val="single"/>
          </w:rPr>
          <w:delText xml:space="preserve"> </w:delText>
        </w:r>
      </w:del>
      <w:ins w:id="223" w:author="刘伟杰 [2]" w:date="2026-04-20T11:59:13Z">
        <w:r>
          <w:rPr>
            <w:rFonts w:hint="eastAsia" w:ascii="仿宋_GB2312" w:eastAsia="仿宋_GB2312"/>
            <w:sz w:val="28"/>
            <w:szCs w:val="28"/>
            <w:u w:val="single"/>
            <w:lang w:val="en-US" w:eastAsia="zh-CN"/>
          </w:rPr>
          <w:t>20</w:t>
        </w:r>
      </w:ins>
      <w:del w:id="224" w:author="刘伟杰 [2]" w:date="2026-04-20T11:59:12Z">
        <w:r>
          <w:rPr>
            <w:rFonts w:hint="eastAsia" w:ascii="仿宋_GB2312" w:eastAsia="仿宋_GB2312"/>
            <w:sz w:val="28"/>
            <w:szCs w:val="28"/>
            <w:u w:val="single"/>
          </w:rPr>
          <w:delText xml:space="preserve">   </w:delText>
        </w:r>
      </w:del>
      <w:r>
        <w:rPr>
          <w:rFonts w:hint="eastAsia" w:ascii="仿宋_GB2312" w:eastAsia="仿宋_GB2312"/>
          <w:sz w:val="28"/>
          <w:szCs w:val="28"/>
        </w:rPr>
        <w:t>日至</w:t>
      </w:r>
      <w:r>
        <w:rPr>
          <w:rFonts w:hint="eastAsia" w:ascii="仿宋_GB2312" w:eastAsia="仿宋_GB2312"/>
          <w:sz w:val="28"/>
          <w:szCs w:val="28"/>
          <w:u w:val="single"/>
        </w:rPr>
        <w:t xml:space="preserve"> 202</w:t>
      </w:r>
      <w:del w:id="225" w:author="刘伟杰" w:date="2025-07-17T10:42:45Z">
        <w:r>
          <w:rPr>
            <w:rFonts w:hint="default" w:ascii="仿宋_GB2312" w:eastAsia="仿宋_GB2312"/>
            <w:sz w:val="28"/>
            <w:szCs w:val="28"/>
            <w:u w:val="single"/>
            <w:lang w:val="en-US" w:eastAsia="zh-CN"/>
          </w:rPr>
          <w:delText>4</w:delText>
        </w:r>
      </w:del>
      <w:ins w:id="226" w:author="刘伟杰 [2]" w:date="2026-03-30T11:49:38Z">
        <w:r>
          <w:rPr>
            <w:rFonts w:hint="eastAsia" w:ascii="仿宋_GB2312" w:eastAsia="仿宋_GB2312"/>
            <w:sz w:val="28"/>
            <w:szCs w:val="28"/>
            <w:u w:val="single"/>
            <w:lang w:val="en-US" w:eastAsia="zh-CN"/>
          </w:rPr>
          <w:t>6</w:t>
        </w:r>
      </w:ins>
      <w:ins w:id="227" w:author="刘伟杰" w:date="2025-07-17T10:42:45Z">
        <w:del w:id="228" w:author="刘伟杰 [2]" w:date="2026-03-30T11:49:36Z">
          <w:r>
            <w:rPr>
              <w:rFonts w:hint="eastAsia" w:ascii="仿宋_GB2312" w:eastAsia="仿宋_GB2312"/>
              <w:sz w:val="28"/>
              <w:szCs w:val="28"/>
              <w:u w:val="single"/>
              <w:lang w:val="en-US" w:eastAsia="zh-CN"/>
            </w:rPr>
            <w:delText>5</w:delText>
          </w:r>
        </w:del>
      </w:ins>
      <w:r>
        <w:rPr>
          <w:rFonts w:hint="eastAsia" w:ascii="仿宋_GB2312" w:eastAsia="仿宋_GB2312"/>
          <w:sz w:val="28"/>
          <w:szCs w:val="28"/>
          <w:u w:val="single"/>
        </w:rPr>
        <w:t xml:space="preserve"> </w:t>
      </w:r>
      <w:r>
        <w:rPr>
          <w:rFonts w:hint="eastAsia" w:ascii="仿宋_GB2312" w:eastAsia="仿宋_GB2312"/>
          <w:sz w:val="28"/>
          <w:szCs w:val="28"/>
        </w:rPr>
        <w:t>年</w:t>
      </w:r>
      <w:del w:id="229" w:author="刘伟杰 [2]" w:date="2026-04-20T12:00:14Z">
        <w:r>
          <w:rPr>
            <w:rFonts w:hint="eastAsia" w:ascii="仿宋_GB2312" w:eastAsia="仿宋_GB2312"/>
            <w:sz w:val="28"/>
            <w:szCs w:val="28"/>
            <w:u w:val="single"/>
          </w:rPr>
          <w:delText xml:space="preserve"> </w:delText>
        </w:r>
      </w:del>
      <w:ins w:id="230" w:author="刘伟杰 [2]" w:date="2026-04-20T12:00:12Z">
        <w:r>
          <w:rPr>
            <w:rFonts w:hint="eastAsia" w:ascii="仿宋_GB2312" w:eastAsia="仿宋_GB2312"/>
            <w:sz w:val="28"/>
            <w:szCs w:val="28"/>
            <w:u w:val="single"/>
            <w:lang w:val="en-US" w:eastAsia="zh-CN"/>
          </w:rPr>
          <w:t>4</w:t>
        </w:r>
      </w:ins>
      <w:del w:id="231" w:author="刘伟杰 [2]" w:date="2026-04-20T12:00:12Z">
        <w:r>
          <w:rPr>
            <w:rFonts w:hint="eastAsia" w:ascii="仿宋_GB2312" w:eastAsia="仿宋_GB2312"/>
            <w:sz w:val="28"/>
            <w:szCs w:val="28"/>
            <w:u w:val="single"/>
          </w:rPr>
          <w:delText xml:space="preserve">   </w:delText>
        </w:r>
      </w:del>
      <w:r>
        <w:rPr>
          <w:rFonts w:hint="eastAsia" w:ascii="仿宋_GB2312" w:eastAsia="仿宋_GB2312"/>
          <w:sz w:val="28"/>
          <w:szCs w:val="28"/>
        </w:rPr>
        <w:t>月</w:t>
      </w:r>
      <w:del w:id="232" w:author="刘伟杰 [2]" w:date="2026-04-20T12:00:15Z">
        <w:r>
          <w:rPr>
            <w:rFonts w:hint="default" w:ascii="仿宋_GB2312" w:eastAsia="仿宋_GB2312"/>
            <w:sz w:val="28"/>
            <w:szCs w:val="28"/>
            <w:u w:val="single"/>
            <w:lang w:val="en-US"/>
          </w:rPr>
          <w:delText xml:space="preserve">    </w:delText>
        </w:r>
      </w:del>
      <w:ins w:id="233" w:author="刘伟杰 [2]" w:date="2026-04-20T12:00:15Z">
        <w:r>
          <w:rPr>
            <w:rFonts w:hint="eastAsia" w:ascii="仿宋_GB2312" w:eastAsia="仿宋_GB2312"/>
            <w:sz w:val="28"/>
            <w:szCs w:val="28"/>
            <w:u w:val="single"/>
            <w:lang w:val="en-US" w:eastAsia="zh-CN"/>
          </w:rPr>
          <w:t>2</w:t>
        </w:r>
      </w:ins>
      <w:ins w:id="234" w:author="刘伟杰 [2]" w:date="2026-04-20T12:09:01Z">
        <w:r>
          <w:rPr>
            <w:rFonts w:hint="eastAsia" w:ascii="仿宋_GB2312" w:eastAsia="仿宋_GB2312"/>
            <w:sz w:val="28"/>
            <w:szCs w:val="28"/>
            <w:u w:val="single"/>
            <w:lang w:val="en-US" w:eastAsia="zh-CN"/>
          </w:rPr>
          <w:t>7</w:t>
        </w:r>
      </w:ins>
      <w:bookmarkStart w:id="91" w:name="_GoBack"/>
      <w:bookmarkEnd w:id="91"/>
      <w:r>
        <w:rPr>
          <w:rFonts w:hint="eastAsia" w:ascii="仿宋_GB2312" w:eastAsia="仿宋_GB2312"/>
          <w:sz w:val="28"/>
          <w:szCs w:val="28"/>
        </w:rPr>
        <w:t>日（北京时间）</w:t>
      </w:r>
    </w:p>
    <w:p w14:paraId="55DE5511">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4.2获取方式</w:t>
      </w:r>
    </w:p>
    <w:p w14:paraId="504DC9A0">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在</w:t>
      </w:r>
      <w:r>
        <w:rPr>
          <w:rFonts w:hint="eastAsia" w:ascii="仿宋_GB2312" w:eastAsia="仿宋_GB2312"/>
          <w:sz w:val="28"/>
          <w:szCs w:val="28"/>
          <w:u w:val="single"/>
        </w:rPr>
        <w:t>广州市净水有限公司门户网站</w:t>
      </w:r>
      <w:r>
        <w:rPr>
          <w:rFonts w:hint="eastAsia" w:ascii="仿宋_GB2312" w:eastAsia="仿宋_GB2312"/>
          <w:sz w:val="28"/>
          <w:szCs w:val="28"/>
        </w:rPr>
        <w:t xml:space="preserve">下载采购文件。 </w:t>
      </w:r>
    </w:p>
    <w:p w14:paraId="63302708">
      <w:pPr>
        <w:numPr>
          <w:ilvl w:val="0"/>
          <w:numId w:val="2"/>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踏勘现场</w:t>
      </w:r>
    </w:p>
    <w:p w14:paraId="36E71F38">
      <w:pPr>
        <w:adjustRightInd w:val="0"/>
        <w:snapToGrid w:val="0"/>
        <w:spacing w:line="600" w:lineRule="exact"/>
        <w:rPr>
          <w:rFonts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rPr>
        <w:t>不组织</w:t>
      </w:r>
    </w:p>
    <w:p w14:paraId="1ACCD86B">
      <w:pPr>
        <w:adjustRightInd w:val="0"/>
        <w:snapToGrid w:val="0"/>
        <w:spacing w:line="360" w:lineRule="auto"/>
        <w:jc w:val="left"/>
        <w:rPr>
          <w:rFonts w:asciiTheme="minorEastAsia" w:hAnsiTheme="minorEastAsia"/>
          <w:b/>
          <w:sz w:val="32"/>
          <w:szCs w:val="32"/>
        </w:rPr>
      </w:pPr>
      <w:r>
        <w:rPr>
          <w:rFonts w:hint="eastAsia" w:ascii="仿宋_GB2312" w:eastAsia="仿宋_GB2312"/>
          <w:sz w:val="28"/>
          <w:szCs w:val="28"/>
        </w:rPr>
        <w:sym w:font="Wingdings 2" w:char="00A3"/>
      </w:r>
      <w:r>
        <w:rPr>
          <w:rFonts w:hint="eastAsia" w:ascii="仿宋_GB2312" w:eastAsia="仿宋_GB2312"/>
          <w:sz w:val="28"/>
          <w:szCs w:val="28"/>
        </w:rPr>
        <w:t>组织：</w:t>
      </w:r>
      <w:r>
        <w:rPr>
          <w:rFonts w:hint="eastAsia" w:ascii="仿宋_GB2312" w:hAnsi="仿宋" w:eastAsia="仿宋_GB2312" w:cs="仿宋_GB2312"/>
          <w:color w:val="000000" w:themeColor="text1"/>
          <w:sz w:val="28"/>
          <w:szCs w:val="28"/>
          <w14:textFill>
            <w14:solidFill>
              <w14:schemeClr w14:val="tx1"/>
            </w14:solidFill>
          </w14:textFill>
        </w:rPr>
        <w:t>供应商可</w:t>
      </w:r>
      <w:r>
        <w:rPr>
          <w:rFonts w:hint="eastAsia" w:ascii="仿宋_GB2312" w:hAnsi="仿宋" w:eastAsia="仿宋_GB2312" w:cs="仿宋_GB2312"/>
          <w:color w:val="000000" w:themeColor="text1"/>
          <w:sz w:val="28"/>
          <w:szCs w:val="28"/>
          <w:lang w:val="zh-CN"/>
          <w14:textFill>
            <w14:solidFill>
              <w14:schemeClr w14:val="tx1"/>
            </w14:solidFill>
          </w14:textFill>
        </w:rPr>
        <w:t>自行</w:t>
      </w:r>
      <w:r>
        <w:rPr>
          <w:rFonts w:hint="eastAsia" w:ascii="仿宋_GB2312" w:hAnsi="仿宋" w:eastAsia="仿宋_GB2312" w:cs="仿宋_GB2312"/>
          <w:color w:val="000000" w:themeColor="text1"/>
          <w:sz w:val="28"/>
          <w:szCs w:val="28"/>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lang w:val="zh-CN"/>
          <w14:textFill>
            <w14:solidFill>
              <w14:schemeClr w14:val="tx1"/>
            </w14:solidFill>
          </w14:textFill>
        </w:rPr>
        <w:t>，</w:t>
      </w:r>
      <w:r>
        <w:rPr>
          <w:rFonts w:hint="eastAsia" w:ascii="仿宋_GB2312" w:hAnsi="仿宋" w:eastAsia="仿宋_GB2312" w:cs="仿宋_GB2312"/>
          <w:color w:val="000000" w:themeColor="text1"/>
          <w:sz w:val="28"/>
          <w:szCs w:val="28"/>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lang w:val="zh-CN"/>
          <w14:textFill>
            <w14:solidFill>
              <w14:schemeClr w14:val="tx1"/>
            </w14:solidFill>
          </w14:textFill>
        </w:rPr>
        <w:t>。</w:t>
      </w:r>
      <w:r>
        <w:rPr>
          <w:rFonts w:hint="eastAsia" w:ascii="仿宋_GB2312" w:eastAsia="仿宋_GB2312"/>
          <w:sz w:val="28"/>
          <w:szCs w:val="28"/>
        </w:rPr>
        <w:t xml:space="preserve">                        </w:t>
      </w:r>
    </w:p>
    <w:p w14:paraId="58BEA8EE">
      <w:pPr>
        <w:numPr>
          <w:ilvl w:val="0"/>
          <w:numId w:val="2"/>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响应文件的递交</w:t>
      </w:r>
    </w:p>
    <w:p w14:paraId="3F5A91A8">
      <w:pPr>
        <w:adjustRightInd w:val="0"/>
        <w:snapToGrid w:val="0"/>
        <w:spacing w:line="600" w:lineRule="exact"/>
        <w:ind w:left="280" w:hanging="280" w:hangingChars="100"/>
        <w:jc w:val="left"/>
        <w:rPr>
          <w:rFonts w:ascii="仿宋_GB2312" w:eastAsia="仿宋_GB2312"/>
          <w:sz w:val="28"/>
          <w:szCs w:val="28"/>
        </w:rPr>
      </w:pPr>
      <w:r>
        <w:rPr>
          <w:rFonts w:hint="eastAsia" w:ascii="仿宋_GB2312" w:eastAsia="仿宋_GB2312"/>
          <w:sz w:val="28"/>
          <w:szCs w:val="28"/>
        </w:rPr>
        <w:t>6.1递交响应文件集合时间：</w:t>
      </w:r>
      <w:r>
        <w:rPr>
          <w:rFonts w:hint="eastAsia" w:ascii="仿宋_GB2312" w:eastAsia="仿宋_GB2312"/>
          <w:sz w:val="28"/>
          <w:szCs w:val="28"/>
          <w:u w:val="single"/>
        </w:rPr>
        <w:t>202</w:t>
      </w:r>
      <w:del w:id="235" w:author="刘伟杰" w:date="2025-07-17T10:42:49Z">
        <w:r>
          <w:rPr>
            <w:rFonts w:hint="default" w:ascii="仿宋_GB2312" w:eastAsia="仿宋_GB2312"/>
            <w:sz w:val="28"/>
            <w:szCs w:val="28"/>
            <w:u w:val="single"/>
            <w:lang w:val="en-US"/>
          </w:rPr>
          <w:delText>4</w:delText>
        </w:r>
      </w:del>
      <w:ins w:id="236" w:author="刘伟杰 [2]" w:date="2026-03-30T11:49:42Z">
        <w:r>
          <w:rPr>
            <w:rFonts w:hint="eastAsia" w:ascii="仿宋_GB2312" w:eastAsia="仿宋_GB2312"/>
            <w:sz w:val="28"/>
            <w:szCs w:val="28"/>
            <w:u w:val="single"/>
            <w:lang w:val="en-US" w:eastAsia="zh-CN"/>
          </w:rPr>
          <w:t>6</w:t>
        </w:r>
      </w:ins>
      <w:ins w:id="237" w:author="刘伟杰" w:date="2025-07-17T10:42:49Z">
        <w:del w:id="238" w:author="刘伟杰 [2]" w:date="2026-03-30T11:49:41Z">
          <w:r>
            <w:rPr>
              <w:rFonts w:hint="eastAsia" w:ascii="仿宋_GB2312" w:eastAsia="仿宋_GB2312"/>
              <w:sz w:val="28"/>
              <w:szCs w:val="28"/>
              <w:u w:val="single"/>
              <w:lang w:val="en-US" w:eastAsia="zh-CN"/>
            </w:rPr>
            <w:delText>5</w:delText>
          </w:r>
        </w:del>
      </w:ins>
      <w:r>
        <w:rPr>
          <w:rFonts w:hint="eastAsia" w:ascii="仿宋_GB2312" w:eastAsia="仿宋_GB2312"/>
          <w:sz w:val="28"/>
          <w:szCs w:val="28"/>
        </w:rPr>
        <w:t>年</w:t>
      </w:r>
      <w:del w:id="239" w:author="刘伟杰 [2]" w:date="2026-04-20T12:00:29Z">
        <w:r>
          <w:rPr>
            <w:rFonts w:hint="default" w:ascii="仿宋_GB2312" w:eastAsia="仿宋_GB2312"/>
            <w:sz w:val="28"/>
            <w:szCs w:val="28"/>
            <w:u w:val="single"/>
            <w:lang w:val="en-US"/>
          </w:rPr>
          <w:delText xml:space="preserve">   </w:delText>
        </w:r>
      </w:del>
      <w:ins w:id="240" w:author="刘伟杰 [2]" w:date="2026-04-20T12:00:29Z">
        <w:r>
          <w:rPr>
            <w:rFonts w:hint="eastAsia" w:ascii="仿宋_GB2312" w:eastAsia="仿宋_GB2312"/>
            <w:sz w:val="28"/>
            <w:szCs w:val="28"/>
            <w:u w:val="single"/>
            <w:lang w:val="en-US" w:eastAsia="zh-CN"/>
          </w:rPr>
          <w:t>4</w:t>
        </w:r>
      </w:ins>
      <w:r>
        <w:rPr>
          <w:rFonts w:hint="eastAsia" w:ascii="仿宋_GB2312" w:eastAsia="仿宋_GB2312"/>
          <w:sz w:val="28"/>
          <w:szCs w:val="28"/>
        </w:rPr>
        <w:t>月</w:t>
      </w:r>
      <w:del w:id="241" w:author="刘伟杰 [2]" w:date="2026-04-20T12:00:35Z">
        <w:r>
          <w:rPr>
            <w:rFonts w:hint="default" w:ascii="仿宋_GB2312" w:eastAsia="仿宋_GB2312"/>
            <w:sz w:val="28"/>
            <w:szCs w:val="28"/>
            <w:u w:val="single"/>
            <w:lang w:val="en-US"/>
          </w:rPr>
          <w:delText xml:space="preserve">   </w:delText>
        </w:r>
      </w:del>
      <w:ins w:id="242" w:author="刘伟杰 [2]" w:date="2026-04-20T12:00:35Z">
        <w:r>
          <w:rPr>
            <w:rFonts w:hint="eastAsia" w:ascii="仿宋_GB2312" w:eastAsia="仿宋_GB2312"/>
            <w:sz w:val="28"/>
            <w:szCs w:val="28"/>
            <w:u w:val="single"/>
            <w:lang w:val="en-US" w:eastAsia="zh-CN"/>
          </w:rPr>
          <w:t>2</w:t>
        </w:r>
      </w:ins>
      <w:ins w:id="243" w:author="刘伟杰 [2]" w:date="2026-04-20T12:08:53Z">
        <w:r>
          <w:rPr>
            <w:rFonts w:hint="eastAsia" w:ascii="仿宋_GB2312" w:eastAsia="仿宋_GB2312"/>
            <w:sz w:val="28"/>
            <w:szCs w:val="28"/>
            <w:u w:val="single"/>
            <w:lang w:val="en-US" w:eastAsia="zh-CN"/>
          </w:rPr>
          <w:t>0</w:t>
        </w:r>
      </w:ins>
      <w:r>
        <w:rPr>
          <w:rFonts w:hint="eastAsia" w:ascii="仿宋_GB2312" w:eastAsia="仿宋_GB2312"/>
          <w:sz w:val="28"/>
          <w:szCs w:val="28"/>
        </w:rPr>
        <w:t>日</w:t>
      </w:r>
      <w:del w:id="244" w:author="刘伟杰 [2]" w:date="2026-04-20T12:00:40Z">
        <w:r>
          <w:rPr>
            <w:rFonts w:hint="default" w:ascii="仿宋_GB2312" w:eastAsia="仿宋_GB2312"/>
            <w:sz w:val="28"/>
            <w:szCs w:val="28"/>
            <w:u w:val="single"/>
            <w:lang w:val="en-US"/>
          </w:rPr>
          <w:delText>14</w:delText>
        </w:r>
      </w:del>
      <w:ins w:id="245" w:author="刘伟杰 [2]" w:date="2026-04-20T12:00:40Z">
        <w:r>
          <w:rPr>
            <w:rFonts w:hint="eastAsia" w:ascii="仿宋_GB2312" w:eastAsia="仿宋_GB2312"/>
            <w:sz w:val="28"/>
            <w:szCs w:val="28"/>
            <w:u w:val="single"/>
            <w:lang w:val="en-US" w:eastAsia="zh-CN"/>
          </w:rPr>
          <w:t>9</w:t>
        </w:r>
      </w:ins>
      <w:r>
        <w:rPr>
          <w:rFonts w:hint="eastAsia" w:ascii="仿宋_GB2312" w:eastAsia="仿宋_GB2312"/>
          <w:sz w:val="28"/>
          <w:szCs w:val="28"/>
        </w:rPr>
        <w:t>时</w:t>
      </w:r>
      <w:r>
        <w:rPr>
          <w:rFonts w:hint="eastAsia" w:ascii="仿宋_GB2312" w:eastAsia="仿宋_GB2312"/>
          <w:sz w:val="28"/>
          <w:szCs w:val="28"/>
          <w:u w:val="single"/>
        </w:rPr>
        <w:t>30</w:t>
      </w:r>
      <w:r>
        <w:rPr>
          <w:rFonts w:hint="eastAsia" w:ascii="仿宋_GB2312" w:eastAsia="仿宋_GB2312"/>
          <w:sz w:val="28"/>
          <w:szCs w:val="28"/>
        </w:rPr>
        <w:t>分至</w:t>
      </w:r>
      <w:r>
        <w:rPr>
          <w:rFonts w:hint="eastAsia" w:ascii="仿宋_GB2312" w:eastAsia="仿宋_GB2312"/>
          <w:sz w:val="28"/>
          <w:szCs w:val="28"/>
          <w:u w:val="single"/>
        </w:rPr>
        <w:t>202</w:t>
      </w:r>
      <w:del w:id="246" w:author="刘伟杰" w:date="2025-07-17T10:42:51Z">
        <w:r>
          <w:rPr>
            <w:rFonts w:hint="default" w:ascii="仿宋_GB2312" w:eastAsia="仿宋_GB2312"/>
            <w:sz w:val="28"/>
            <w:szCs w:val="28"/>
            <w:u w:val="single"/>
            <w:lang w:val="en-US"/>
          </w:rPr>
          <w:delText>3</w:delText>
        </w:r>
      </w:del>
      <w:ins w:id="247" w:author="刘伟杰 [2]" w:date="2026-03-30T11:49:48Z">
        <w:r>
          <w:rPr>
            <w:rFonts w:hint="eastAsia" w:ascii="仿宋_GB2312" w:eastAsia="仿宋_GB2312"/>
            <w:sz w:val="28"/>
            <w:szCs w:val="28"/>
            <w:u w:val="single"/>
            <w:lang w:val="en-US" w:eastAsia="zh-CN"/>
          </w:rPr>
          <w:t>6</w:t>
        </w:r>
      </w:ins>
      <w:ins w:id="248" w:author="刘伟杰" w:date="2025-07-17T10:42:51Z">
        <w:del w:id="249" w:author="刘伟杰 [2]" w:date="2026-03-30T11:49:47Z">
          <w:r>
            <w:rPr>
              <w:rFonts w:hint="eastAsia" w:ascii="仿宋_GB2312" w:eastAsia="仿宋_GB2312"/>
              <w:sz w:val="28"/>
              <w:szCs w:val="28"/>
              <w:u w:val="single"/>
              <w:lang w:val="en-US" w:eastAsia="zh-CN"/>
            </w:rPr>
            <w:delText>5</w:delText>
          </w:r>
        </w:del>
      </w:ins>
      <w:r>
        <w:rPr>
          <w:rFonts w:hint="eastAsia" w:ascii="仿宋_GB2312" w:eastAsia="仿宋_GB2312"/>
          <w:sz w:val="28"/>
          <w:szCs w:val="28"/>
        </w:rPr>
        <w:t>年</w:t>
      </w:r>
      <w:del w:id="250" w:author="刘伟杰 [2]" w:date="2026-04-20T12:00:42Z">
        <w:r>
          <w:rPr>
            <w:rFonts w:hint="default" w:ascii="仿宋_GB2312" w:eastAsia="仿宋_GB2312"/>
            <w:sz w:val="28"/>
            <w:szCs w:val="28"/>
            <w:u w:val="single"/>
            <w:lang w:val="en-US"/>
          </w:rPr>
          <w:delText xml:space="preserve">  </w:delText>
        </w:r>
      </w:del>
      <w:ins w:id="251" w:author="刘伟杰 [2]" w:date="2026-04-20T12:00:42Z">
        <w:r>
          <w:rPr>
            <w:rFonts w:hint="eastAsia" w:ascii="仿宋_GB2312" w:eastAsia="仿宋_GB2312"/>
            <w:sz w:val="28"/>
            <w:szCs w:val="28"/>
            <w:u w:val="single"/>
            <w:lang w:val="en-US" w:eastAsia="zh-CN"/>
          </w:rPr>
          <w:t>4</w:t>
        </w:r>
      </w:ins>
      <w:r>
        <w:rPr>
          <w:rFonts w:hint="eastAsia" w:ascii="仿宋_GB2312" w:eastAsia="仿宋_GB2312"/>
          <w:sz w:val="28"/>
          <w:szCs w:val="28"/>
        </w:rPr>
        <w:t>月</w:t>
      </w:r>
      <w:del w:id="252" w:author="刘伟杰 [2]" w:date="2026-04-20T12:00:44Z">
        <w:r>
          <w:rPr>
            <w:rFonts w:hint="default" w:ascii="仿宋_GB2312" w:eastAsia="仿宋_GB2312"/>
            <w:sz w:val="28"/>
            <w:szCs w:val="28"/>
            <w:u w:val="single"/>
            <w:lang w:val="en-US"/>
          </w:rPr>
          <w:delText xml:space="preserve">  </w:delText>
        </w:r>
      </w:del>
      <w:ins w:id="253" w:author="刘伟杰 [2]" w:date="2026-04-20T12:00:44Z">
        <w:r>
          <w:rPr>
            <w:rFonts w:hint="eastAsia" w:ascii="仿宋_GB2312" w:eastAsia="仿宋_GB2312"/>
            <w:sz w:val="28"/>
            <w:szCs w:val="28"/>
            <w:u w:val="single"/>
            <w:lang w:val="en-US" w:eastAsia="zh-CN"/>
          </w:rPr>
          <w:t>2</w:t>
        </w:r>
      </w:ins>
      <w:ins w:id="254" w:author="刘伟杰 [2]" w:date="2026-04-20T12:08:41Z">
        <w:r>
          <w:rPr>
            <w:rFonts w:hint="eastAsia" w:ascii="仿宋_GB2312" w:eastAsia="仿宋_GB2312"/>
            <w:sz w:val="28"/>
            <w:szCs w:val="28"/>
            <w:u w:val="single"/>
            <w:lang w:val="en-US" w:eastAsia="zh-CN"/>
          </w:rPr>
          <w:t>7</w:t>
        </w:r>
      </w:ins>
      <w:r>
        <w:rPr>
          <w:rFonts w:hint="eastAsia" w:ascii="仿宋_GB2312" w:eastAsia="仿宋_GB2312"/>
          <w:sz w:val="28"/>
          <w:szCs w:val="28"/>
        </w:rPr>
        <w:t>日</w:t>
      </w:r>
      <w:del w:id="255" w:author="刘伟杰 [2]" w:date="2026-04-20T12:00:47Z">
        <w:r>
          <w:rPr>
            <w:rFonts w:hint="default" w:ascii="仿宋_GB2312" w:eastAsia="仿宋_GB2312"/>
            <w:sz w:val="28"/>
            <w:szCs w:val="28"/>
            <w:u w:val="single"/>
            <w:lang w:val="en-US"/>
          </w:rPr>
          <w:delText>15</w:delText>
        </w:r>
      </w:del>
      <w:ins w:id="256" w:author="刘伟杰 [2]" w:date="2026-04-20T12:00:47Z">
        <w:r>
          <w:rPr>
            <w:rFonts w:hint="eastAsia" w:ascii="仿宋_GB2312" w:eastAsia="仿宋_GB2312"/>
            <w:sz w:val="28"/>
            <w:szCs w:val="28"/>
            <w:u w:val="single"/>
            <w:lang w:val="en-US" w:eastAsia="zh-CN"/>
          </w:rPr>
          <w:t>9</w:t>
        </w:r>
      </w:ins>
      <w:r>
        <w:rPr>
          <w:rFonts w:hint="eastAsia" w:ascii="仿宋_GB2312" w:eastAsia="仿宋_GB2312"/>
          <w:sz w:val="28"/>
          <w:szCs w:val="28"/>
        </w:rPr>
        <w:t>时</w:t>
      </w:r>
      <w:del w:id="257" w:author="刘伟杰 [2]" w:date="2026-04-20T12:00:49Z">
        <w:r>
          <w:rPr>
            <w:rFonts w:hint="default" w:ascii="仿宋_GB2312" w:eastAsia="仿宋_GB2312"/>
            <w:sz w:val="28"/>
            <w:szCs w:val="28"/>
            <w:u w:val="single"/>
            <w:lang w:val="en-US"/>
          </w:rPr>
          <w:delText>00</w:delText>
        </w:r>
      </w:del>
      <w:ins w:id="258" w:author="刘伟杰 [2]" w:date="2026-04-20T12:00:49Z">
        <w:r>
          <w:rPr>
            <w:rFonts w:hint="eastAsia" w:ascii="仿宋_GB2312" w:eastAsia="仿宋_GB2312"/>
            <w:sz w:val="28"/>
            <w:szCs w:val="28"/>
            <w:u w:val="single"/>
            <w:lang w:val="en-US" w:eastAsia="zh-CN"/>
          </w:rPr>
          <w:t>3</w:t>
        </w:r>
      </w:ins>
      <w:ins w:id="259" w:author="刘伟杰 [2]" w:date="2026-04-20T12:00:50Z">
        <w:r>
          <w:rPr>
            <w:rFonts w:hint="eastAsia" w:ascii="仿宋_GB2312" w:eastAsia="仿宋_GB2312"/>
            <w:sz w:val="28"/>
            <w:szCs w:val="28"/>
            <w:u w:val="single"/>
            <w:lang w:val="en-US" w:eastAsia="zh-CN"/>
          </w:rPr>
          <w:t>0</w:t>
        </w:r>
      </w:ins>
      <w:r>
        <w:rPr>
          <w:rFonts w:hint="eastAsia" w:ascii="仿宋_GB2312" w:eastAsia="仿宋_GB2312"/>
          <w:sz w:val="28"/>
          <w:szCs w:val="28"/>
        </w:rPr>
        <w:t>分（北京时间）。截止时间：</w:t>
      </w:r>
      <w:r>
        <w:rPr>
          <w:rFonts w:hint="eastAsia" w:ascii="仿宋_GB2312" w:eastAsia="仿宋_GB2312"/>
          <w:sz w:val="28"/>
          <w:szCs w:val="28"/>
          <w:u w:val="single"/>
        </w:rPr>
        <w:t>202</w:t>
      </w:r>
      <w:del w:id="260" w:author="刘伟杰" w:date="2025-07-17T10:42:52Z">
        <w:r>
          <w:rPr>
            <w:rFonts w:hint="default" w:ascii="仿宋_GB2312" w:eastAsia="仿宋_GB2312"/>
            <w:sz w:val="28"/>
            <w:szCs w:val="28"/>
            <w:u w:val="single"/>
            <w:lang w:val="en-US"/>
          </w:rPr>
          <w:delText>4</w:delText>
        </w:r>
      </w:del>
      <w:ins w:id="261" w:author="刘伟杰 [2]" w:date="2026-03-30T11:49:44Z">
        <w:r>
          <w:rPr>
            <w:rFonts w:hint="eastAsia" w:ascii="仿宋_GB2312" w:eastAsia="仿宋_GB2312"/>
            <w:sz w:val="28"/>
            <w:szCs w:val="28"/>
            <w:u w:val="single"/>
            <w:lang w:val="en-US" w:eastAsia="zh-CN"/>
          </w:rPr>
          <w:t>6</w:t>
        </w:r>
      </w:ins>
      <w:ins w:id="262" w:author="刘伟杰" w:date="2025-07-17T10:42:52Z">
        <w:del w:id="263" w:author="刘伟杰 [2]" w:date="2026-03-30T11:49:44Z">
          <w:r>
            <w:rPr>
              <w:rFonts w:hint="eastAsia" w:ascii="仿宋_GB2312" w:eastAsia="仿宋_GB2312"/>
              <w:sz w:val="28"/>
              <w:szCs w:val="28"/>
              <w:u w:val="single"/>
              <w:lang w:val="en-US" w:eastAsia="zh-CN"/>
            </w:rPr>
            <w:delText>5</w:delText>
          </w:r>
        </w:del>
      </w:ins>
      <w:r>
        <w:rPr>
          <w:rFonts w:hint="eastAsia" w:ascii="仿宋_GB2312" w:eastAsia="仿宋_GB2312"/>
          <w:sz w:val="28"/>
          <w:szCs w:val="28"/>
        </w:rPr>
        <w:t>年</w:t>
      </w:r>
      <w:del w:id="264" w:author="刘伟杰 [2]" w:date="2026-04-20T12:00:56Z">
        <w:r>
          <w:rPr>
            <w:rFonts w:hint="default" w:ascii="仿宋_GB2312" w:eastAsia="仿宋_GB2312"/>
            <w:sz w:val="28"/>
            <w:szCs w:val="28"/>
            <w:u w:val="single"/>
            <w:lang w:val="en-US"/>
          </w:rPr>
          <w:delText xml:space="preserve">  </w:delText>
        </w:r>
      </w:del>
      <w:ins w:id="265" w:author="刘伟杰 [2]" w:date="2026-04-20T12:00:56Z">
        <w:r>
          <w:rPr>
            <w:rFonts w:hint="eastAsia" w:ascii="仿宋_GB2312" w:eastAsia="仿宋_GB2312"/>
            <w:sz w:val="28"/>
            <w:szCs w:val="28"/>
            <w:u w:val="single"/>
            <w:lang w:val="en-US" w:eastAsia="zh-CN"/>
          </w:rPr>
          <w:t>4</w:t>
        </w:r>
      </w:ins>
      <w:r>
        <w:rPr>
          <w:rFonts w:hint="eastAsia" w:ascii="仿宋_GB2312" w:eastAsia="仿宋_GB2312"/>
          <w:sz w:val="28"/>
          <w:szCs w:val="28"/>
        </w:rPr>
        <w:t>月</w:t>
      </w:r>
      <w:del w:id="266" w:author="刘伟杰 [2]" w:date="2026-04-20T12:00:59Z">
        <w:r>
          <w:rPr>
            <w:rFonts w:hint="default" w:ascii="仿宋_GB2312" w:eastAsia="仿宋_GB2312"/>
            <w:sz w:val="28"/>
            <w:szCs w:val="28"/>
            <w:u w:val="single"/>
            <w:lang w:val="en-US"/>
          </w:rPr>
          <w:delText xml:space="preserve">  </w:delText>
        </w:r>
      </w:del>
      <w:ins w:id="267" w:author="刘伟杰 [2]" w:date="2026-04-20T12:00:59Z">
        <w:r>
          <w:rPr>
            <w:rFonts w:hint="eastAsia" w:ascii="仿宋_GB2312" w:eastAsia="仿宋_GB2312"/>
            <w:sz w:val="28"/>
            <w:szCs w:val="28"/>
            <w:u w:val="single"/>
            <w:lang w:val="en-US" w:eastAsia="zh-CN"/>
          </w:rPr>
          <w:t>2</w:t>
        </w:r>
      </w:ins>
      <w:ins w:id="268" w:author="刘伟杰 [2]" w:date="2026-04-20T12:08:43Z">
        <w:r>
          <w:rPr>
            <w:rFonts w:hint="eastAsia" w:ascii="仿宋_GB2312" w:eastAsia="仿宋_GB2312"/>
            <w:sz w:val="28"/>
            <w:szCs w:val="28"/>
            <w:u w:val="single"/>
            <w:lang w:val="en-US" w:eastAsia="zh-CN"/>
          </w:rPr>
          <w:t>7</w:t>
        </w:r>
      </w:ins>
      <w:r>
        <w:rPr>
          <w:rFonts w:hint="eastAsia" w:ascii="仿宋_GB2312" w:eastAsia="仿宋_GB2312"/>
          <w:sz w:val="28"/>
          <w:szCs w:val="28"/>
        </w:rPr>
        <w:t>日</w:t>
      </w:r>
      <w:ins w:id="269" w:author="刘伟杰 [2]" w:date="2026-04-20T12:01:05Z">
        <w:r>
          <w:rPr>
            <w:rFonts w:hint="eastAsia" w:ascii="仿宋_GB2312" w:eastAsia="仿宋_GB2312"/>
            <w:sz w:val="28"/>
            <w:szCs w:val="28"/>
            <w:lang w:val="en-US" w:eastAsia="zh-CN"/>
          </w:rPr>
          <w:t>9</w:t>
        </w:r>
      </w:ins>
      <w:del w:id="270" w:author="刘伟杰 [2]" w:date="2026-04-20T12:01:04Z">
        <w:r>
          <w:rPr>
            <w:rFonts w:hint="eastAsia" w:ascii="仿宋_GB2312" w:eastAsia="仿宋_GB2312"/>
            <w:sz w:val="28"/>
            <w:szCs w:val="28"/>
            <w:u w:val="single"/>
          </w:rPr>
          <w:delText>1</w:delText>
        </w:r>
      </w:del>
      <w:del w:id="271" w:author="刘伟杰 [2]" w:date="2026-04-20T12:01:01Z">
        <w:r>
          <w:rPr>
            <w:rFonts w:hint="default" w:ascii="仿宋_GB2312" w:eastAsia="仿宋_GB2312"/>
            <w:sz w:val="28"/>
            <w:szCs w:val="28"/>
            <w:u w:val="single"/>
            <w:lang w:val="en-US"/>
          </w:rPr>
          <w:delText>5</w:delText>
        </w:r>
      </w:del>
      <w:r>
        <w:rPr>
          <w:rFonts w:hint="eastAsia" w:ascii="仿宋_GB2312" w:eastAsia="仿宋_GB2312"/>
          <w:sz w:val="28"/>
          <w:szCs w:val="28"/>
        </w:rPr>
        <w:t>时</w:t>
      </w:r>
      <w:del w:id="272" w:author="刘伟杰 [2]" w:date="2026-04-20T12:01:07Z">
        <w:r>
          <w:rPr>
            <w:rFonts w:hint="default" w:ascii="仿宋_GB2312" w:eastAsia="仿宋_GB2312"/>
            <w:sz w:val="28"/>
            <w:szCs w:val="28"/>
            <w:u w:val="single"/>
            <w:lang w:val="en-US"/>
          </w:rPr>
          <w:delText>00</w:delText>
        </w:r>
      </w:del>
      <w:ins w:id="273" w:author="刘伟杰 [2]" w:date="2026-04-20T12:01:07Z">
        <w:r>
          <w:rPr>
            <w:rFonts w:hint="eastAsia" w:ascii="仿宋_GB2312" w:eastAsia="仿宋_GB2312"/>
            <w:sz w:val="28"/>
            <w:szCs w:val="28"/>
            <w:u w:val="single"/>
            <w:lang w:val="en-US" w:eastAsia="zh-CN"/>
          </w:rPr>
          <w:t>30</w:t>
        </w:r>
      </w:ins>
      <w:r>
        <w:rPr>
          <w:rFonts w:hint="eastAsia" w:ascii="仿宋_GB2312" w:eastAsia="仿宋_GB2312"/>
          <w:sz w:val="28"/>
          <w:szCs w:val="28"/>
        </w:rPr>
        <w:t>分（北京时间）。</w:t>
      </w:r>
    </w:p>
    <w:p w14:paraId="6552B335">
      <w:pPr>
        <w:keepNext w:val="0"/>
        <w:keepLines w:val="0"/>
        <w:widowControl/>
        <w:suppressLineNumbers w:val="0"/>
        <w:jc w:val="left"/>
        <w:rPr>
          <w:ins w:id="274" w:author="刘伟杰 [2]" w:date="2026-04-20T12:02:27Z"/>
          <w:rFonts w:hint="eastAsia" w:ascii="仿宋_GB2312" w:eastAsia="仿宋_GB2312" w:hAnsiTheme="minorHAnsi" w:cstheme="minorBidi"/>
          <w:kern w:val="2"/>
          <w:sz w:val="28"/>
          <w:szCs w:val="28"/>
          <w:lang w:val="en-US" w:eastAsia="zh-CN" w:bidi="ar"/>
        </w:rPr>
      </w:pPr>
      <w:r>
        <w:rPr>
          <w:rFonts w:hint="eastAsia" w:ascii="仿宋_GB2312" w:eastAsia="仿宋_GB2312"/>
          <w:sz w:val="28"/>
          <w:szCs w:val="28"/>
        </w:rPr>
        <w:t>6.2递交地址：</w:t>
      </w:r>
      <w:del w:id="275" w:author="刘伟杰 [2]" w:date="2026-04-20T12:01:16Z">
        <w:r>
          <w:rPr>
            <w:rFonts w:hint="default" w:ascii="仿宋_GB2312" w:eastAsia="仿宋_GB2312"/>
            <w:sz w:val="28"/>
            <w:szCs w:val="28"/>
            <w:lang w:val="en-US"/>
          </w:rPr>
          <w:delText>广州市天河区临江大道501号广州市净水有限公司6楼招标部</w:delText>
        </w:r>
      </w:del>
      <w:ins w:id="276" w:author="刘伟杰 [2]" w:date="2026-04-20T12:01:17Z">
        <w:r>
          <w:rPr>
            <w:rFonts w:hint="eastAsia" w:ascii="仿宋_GB2312" w:eastAsia="仿宋_GB2312"/>
            <w:sz w:val="28"/>
            <w:szCs w:val="28"/>
            <w:lang w:val="en-US" w:eastAsia="zh-CN"/>
          </w:rPr>
          <w:t>广州</w:t>
        </w:r>
      </w:ins>
      <w:ins w:id="277" w:author="刘伟杰 [2]" w:date="2026-04-20T12:01:19Z">
        <w:r>
          <w:rPr>
            <w:rFonts w:hint="eastAsia" w:ascii="仿宋_GB2312" w:eastAsia="仿宋_GB2312"/>
            <w:sz w:val="28"/>
            <w:szCs w:val="28"/>
            <w:lang w:val="en-US" w:eastAsia="zh-CN"/>
          </w:rPr>
          <w:t>市</w:t>
        </w:r>
      </w:ins>
      <w:ins w:id="278" w:author="刘伟杰 [2]" w:date="2026-04-20T12:01:22Z">
        <w:r>
          <w:rPr>
            <w:rFonts w:hint="eastAsia" w:ascii="仿宋_GB2312" w:eastAsia="仿宋_GB2312"/>
            <w:sz w:val="28"/>
            <w:szCs w:val="28"/>
            <w:lang w:val="en-US" w:eastAsia="zh-CN"/>
          </w:rPr>
          <w:t>白云区</w:t>
        </w:r>
      </w:ins>
      <w:ins w:id="279" w:author="刘伟杰 [2]" w:date="2026-04-20T12:01:24Z">
        <w:r>
          <w:rPr>
            <w:rFonts w:hint="eastAsia" w:ascii="仿宋_GB2312" w:eastAsia="仿宋_GB2312"/>
            <w:sz w:val="28"/>
            <w:szCs w:val="28"/>
            <w:lang w:val="en-US" w:eastAsia="zh-CN"/>
          </w:rPr>
          <w:t>钟落潭</w:t>
        </w:r>
      </w:ins>
      <w:ins w:id="280" w:author="刘伟杰 [2]" w:date="2026-04-20T12:01:26Z">
        <w:r>
          <w:rPr>
            <w:rFonts w:hint="eastAsia" w:ascii="仿宋_GB2312" w:eastAsia="仿宋_GB2312"/>
            <w:sz w:val="28"/>
            <w:szCs w:val="28"/>
            <w:lang w:val="en-US" w:eastAsia="zh-CN"/>
          </w:rPr>
          <w:t>镇</w:t>
        </w:r>
      </w:ins>
      <w:ins w:id="281" w:author="刘伟杰 [2]" w:date="2026-04-20T12:01:29Z">
        <w:r>
          <w:rPr>
            <w:rFonts w:hint="eastAsia" w:ascii="仿宋_GB2312" w:eastAsia="仿宋_GB2312"/>
            <w:sz w:val="28"/>
            <w:szCs w:val="28"/>
            <w:lang w:val="en-US" w:eastAsia="zh-CN"/>
          </w:rPr>
          <w:t>竹二路</w:t>
        </w:r>
      </w:ins>
      <w:ins w:id="282" w:author="刘伟杰 [2]" w:date="2026-04-20T12:01:32Z">
        <w:r>
          <w:rPr>
            <w:rFonts w:hint="eastAsia" w:ascii="仿宋_GB2312" w:eastAsia="仿宋_GB2312"/>
            <w:sz w:val="28"/>
            <w:szCs w:val="28"/>
            <w:lang w:val="en-US" w:eastAsia="zh-CN"/>
          </w:rPr>
          <w:t>兰桂街10</w:t>
        </w:r>
      </w:ins>
      <w:ins w:id="283" w:author="刘伟杰 [2]" w:date="2026-04-20T12:01:33Z">
        <w:r>
          <w:rPr>
            <w:rFonts w:hint="eastAsia" w:ascii="仿宋_GB2312" w:eastAsia="仿宋_GB2312"/>
            <w:sz w:val="28"/>
            <w:szCs w:val="28"/>
            <w:lang w:val="en-US" w:eastAsia="zh-CN"/>
          </w:rPr>
          <w:t>0</w:t>
        </w:r>
      </w:ins>
      <w:ins w:id="284" w:author="刘伟杰 [2]" w:date="2026-04-20T12:01:35Z">
        <w:r>
          <w:rPr>
            <w:rFonts w:hint="eastAsia" w:ascii="仿宋_GB2312" w:eastAsia="仿宋_GB2312"/>
            <w:sz w:val="28"/>
            <w:szCs w:val="28"/>
            <w:lang w:val="en-US" w:eastAsia="zh-CN"/>
          </w:rPr>
          <w:t>号</w:t>
        </w:r>
      </w:ins>
      <w:ins w:id="285" w:author="刘伟杰 [2]" w:date="2026-04-20T12:02:08Z">
        <w:r>
          <w:rPr>
            <w:rFonts w:hint="eastAsia" w:ascii="仿宋_GB2312" w:eastAsia="仿宋_GB2312" w:hAnsiTheme="minorHAnsi" w:cstheme="minorBidi"/>
            <w:kern w:val="2"/>
            <w:sz w:val="28"/>
            <w:szCs w:val="28"/>
            <w:lang w:val="en-US" w:eastAsia="zh-CN" w:bidi="ar"/>
            <w:rPrChange w:id="286" w:author="刘伟杰 [2]" w:date="2026-04-20T12:02:21Z">
              <w:rPr>
                <w:rFonts w:ascii="宋体" w:hAnsi="宋体" w:eastAsia="宋体" w:cs="宋体"/>
                <w:kern w:val="0"/>
                <w:sz w:val="24"/>
                <w:szCs w:val="24"/>
                <w:lang w:val="en-US" w:eastAsia="zh-CN" w:bidi="ar"/>
              </w:rPr>
            </w:rPrChange>
          </w:rPr>
          <w:t xml:space="preserve">竹料分公司综合楼一楼会议室 （注：授权委托人须通过“广州净水公司”微信公众号（提前）预约，填写访客预约信息。待被访部室审核员审批通过后，凭访客手机生成的“通行访客码”通行。于门岗处测温并扫码填写调查问卷，手机显示问卷“提交成功”后方可进入。 </w:t>
        </w:r>
      </w:ins>
    </w:p>
    <w:p w14:paraId="0C560A9F">
      <w:pPr>
        <w:keepNext w:val="0"/>
        <w:keepLines w:val="0"/>
        <w:widowControl/>
        <w:suppressLineNumbers w:val="0"/>
        <w:jc w:val="left"/>
        <w:rPr>
          <w:ins w:id="287" w:author="刘伟杰 [2]" w:date="2026-04-20T12:02:31Z"/>
          <w:rFonts w:hint="eastAsia" w:ascii="仿宋_GB2312" w:eastAsia="仿宋_GB2312" w:hAnsiTheme="minorHAnsi" w:cstheme="minorBidi"/>
          <w:kern w:val="2"/>
          <w:sz w:val="28"/>
          <w:szCs w:val="28"/>
          <w:lang w:val="en-US" w:eastAsia="zh-CN" w:bidi="ar"/>
        </w:rPr>
      </w:pPr>
      <w:ins w:id="288" w:author="刘伟杰 [2]" w:date="2026-04-20T12:02:08Z">
        <w:r>
          <w:rPr>
            <w:rFonts w:hint="eastAsia" w:ascii="仿宋_GB2312" w:eastAsia="仿宋_GB2312" w:hAnsiTheme="minorHAnsi" w:cstheme="minorBidi"/>
            <w:kern w:val="2"/>
            <w:sz w:val="28"/>
            <w:szCs w:val="28"/>
            <w:lang w:val="en-US" w:eastAsia="zh-CN" w:bidi="ar"/>
            <w:rPrChange w:id="289" w:author="刘伟杰 [2]" w:date="2026-04-20T12:02:21Z">
              <w:rPr>
                <w:rFonts w:ascii="宋体" w:hAnsi="宋体" w:eastAsia="宋体" w:cs="宋体"/>
                <w:kern w:val="0"/>
                <w:sz w:val="24"/>
                <w:szCs w:val="24"/>
                <w:lang w:val="en-US" w:eastAsia="zh-CN" w:bidi="ar"/>
              </w:rPr>
            </w:rPrChange>
          </w:rPr>
          <w:t xml:space="preserve">响应文件递交预约信息填写： </w:t>
        </w:r>
      </w:ins>
    </w:p>
    <w:p w14:paraId="62DB8B1B">
      <w:pPr>
        <w:keepNext w:val="0"/>
        <w:keepLines w:val="0"/>
        <w:widowControl/>
        <w:numPr>
          <w:ilvl w:val="0"/>
          <w:numId w:val="3"/>
          <w:ins w:id="291" w:author="刘伟杰 [2]" w:date="2026-04-20T12:02:36Z"/>
        </w:numPr>
        <w:suppressLineNumbers w:val="0"/>
        <w:jc w:val="left"/>
        <w:rPr>
          <w:ins w:id="292" w:author="刘伟杰 [2]" w:date="2026-04-20T12:02:39Z"/>
          <w:rFonts w:hint="eastAsia" w:ascii="仿宋_GB2312" w:eastAsia="仿宋_GB2312"/>
          <w:sz w:val="28"/>
          <w:szCs w:val="28"/>
        </w:rPr>
        <w:pPrChange w:id="290" w:author="刘伟杰 [2]" w:date="2026-04-20T12:02:36Z">
          <w:pPr>
            <w:keepNext w:val="0"/>
            <w:keepLines w:val="0"/>
            <w:widowControl/>
            <w:suppressLineNumbers w:val="0"/>
            <w:jc w:val="left"/>
          </w:pPr>
        </w:pPrChange>
      </w:pPr>
      <w:ins w:id="293" w:author="刘伟杰 [2]" w:date="2026-04-20T12:02:08Z">
        <w:r>
          <w:rPr>
            <w:rFonts w:hint="eastAsia" w:ascii="仿宋_GB2312" w:eastAsia="仿宋_GB2312" w:hAnsiTheme="minorHAnsi" w:cstheme="minorBidi"/>
            <w:kern w:val="2"/>
            <w:sz w:val="28"/>
            <w:szCs w:val="28"/>
            <w:lang w:val="en-US" w:eastAsia="zh-CN" w:bidi="ar"/>
            <w:rPrChange w:id="294" w:author="刘伟杰 [2]" w:date="2026-04-20T12:02:21Z">
              <w:rPr>
                <w:rFonts w:ascii="宋体" w:hAnsi="宋体" w:eastAsia="宋体" w:cs="宋体"/>
                <w:kern w:val="0"/>
                <w:sz w:val="24"/>
                <w:szCs w:val="24"/>
                <w:lang w:val="en-US" w:eastAsia="zh-CN" w:bidi="ar"/>
              </w:rPr>
            </w:rPrChange>
          </w:rPr>
          <w:t xml:space="preserve">通过“广州净水公司”微信公众号或来访时扫码进行访客预约登记。 （2）“组织”选择“竹料分公司”，“部门”选择“生产部”。 </w:t>
        </w:r>
      </w:ins>
    </w:p>
    <w:p w14:paraId="44198093">
      <w:pPr>
        <w:keepNext w:val="0"/>
        <w:keepLines w:val="0"/>
        <w:widowControl/>
        <w:numPr>
          <w:ilvl w:val="0"/>
          <w:numId w:val="3"/>
          <w:ins w:id="296" w:author="刘伟杰 [2]" w:date="2026-04-20T12:02:45Z"/>
        </w:numPr>
        <w:suppressLineNumbers w:val="0"/>
        <w:jc w:val="left"/>
        <w:rPr>
          <w:ins w:id="297" w:author="刘伟杰 [2]" w:date="2026-04-20T12:02:45Z"/>
          <w:rFonts w:hint="eastAsia" w:ascii="仿宋_GB2312" w:eastAsia="仿宋_GB2312" w:hAnsiTheme="minorHAnsi" w:cstheme="minorBidi"/>
          <w:kern w:val="2"/>
          <w:sz w:val="28"/>
          <w:szCs w:val="28"/>
          <w:lang w:val="en-US" w:eastAsia="zh-CN" w:bidi="ar"/>
        </w:rPr>
        <w:pPrChange w:id="295" w:author="刘伟杰 [2]" w:date="2026-04-20T12:02:45Z">
          <w:pPr>
            <w:keepNext w:val="0"/>
            <w:keepLines w:val="0"/>
            <w:widowControl/>
            <w:suppressLineNumbers w:val="0"/>
            <w:jc w:val="left"/>
          </w:pPr>
        </w:pPrChange>
      </w:pPr>
      <w:ins w:id="298" w:author="刘伟杰 [2]" w:date="2026-04-20T12:02:08Z">
        <w:r>
          <w:rPr>
            <w:rFonts w:hint="eastAsia" w:ascii="仿宋_GB2312" w:eastAsia="仿宋_GB2312" w:hAnsiTheme="minorHAnsi" w:cstheme="minorBidi"/>
            <w:kern w:val="2"/>
            <w:sz w:val="28"/>
            <w:szCs w:val="28"/>
            <w:lang w:val="en-US" w:eastAsia="zh-CN" w:bidi="ar"/>
            <w:rPrChange w:id="299" w:author="刘伟杰 [2]" w:date="2026-04-20T12:02:21Z">
              <w:rPr>
                <w:rFonts w:ascii="宋体" w:hAnsi="宋体" w:eastAsia="宋体" w:cs="宋体"/>
                <w:kern w:val="0"/>
                <w:sz w:val="24"/>
                <w:szCs w:val="24"/>
                <w:lang w:val="en-US" w:eastAsia="zh-CN" w:bidi="ar"/>
              </w:rPr>
            </w:rPrChange>
          </w:rPr>
          <w:t xml:space="preserve">“被访人员”选择“生产部”，“手机号”：“61789837”。 </w:t>
        </w:r>
      </w:ins>
    </w:p>
    <w:p w14:paraId="6E199AB3">
      <w:pPr>
        <w:widowControl/>
        <w:numPr>
          <w:ilvl w:val="0"/>
          <w:numId w:val="0"/>
        </w:numPr>
        <w:adjustRightInd/>
        <w:snapToGrid/>
        <w:spacing w:line="240" w:lineRule="auto"/>
        <w:jc w:val="left"/>
        <w:rPr>
          <w:del w:id="301" w:author="刘伟杰 [2]" w:date="2026-04-20T12:02:14Z"/>
          <w:rFonts w:hint="eastAsia" w:ascii="仿宋_GB2312" w:eastAsia="仿宋_GB2312"/>
          <w:sz w:val="28"/>
          <w:szCs w:val="28"/>
          <w:rPrChange w:id="302" w:author="刘伟杰 [2]" w:date="2026-04-20T12:02:21Z">
            <w:rPr>
              <w:del w:id="303" w:author="刘伟杰 [2]" w:date="2026-04-20T12:02:14Z"/>
              <w:rFonts w:ascii="仿宋_GB2312" w:eastAsia="仿宋_GB2312"/>
              <w:sz w:val="28"/>
              <w:szCs w:val="28"/>
            </w:rPr>
          </w:rPrChange>
        </w:rPr>
        <w:pPrChange w:id="300" w:author="刘伟杰 [2]" w:date="2026-04-20T12:04:51Z">
          <w:pPr>
            <w:adjustRightInd w:val="0"/>
            <w:snapToGrid w:val="0"/>
            <w:spacing w:line="600" w:lineRule="exact"/>
            <w:jc w:val="left"/>
          </w:pPr>
        </w:pPrChange>
      </w:pPr>
      <w:ins w:id="304" w:author="刘伟杰 [2]" w:date="2026-04-20T12:02:08Z">
        <w:r>
          <w:rPr>
            <w:rFonts w:hint="eastAsia" w:ascii="仿宋_GB2312" w:eastAsia="仿宋_GB2312" w:hAnsiTheme="minorHAnsi" w:cstheme="minorBidi"/>
            <w:kern w:val="2"/>
            <w:sz w:val="28"/>
            <w:szCs w:val="28"/>
            <w:lang w:val="en-US" w:eastAsia="zh-CN" w:bidi="ar"/>
            <w:rPrChange w:id="305" w:author="刘伟杰 [2]" w:date="2026-04-20T12:02:21Z">
              <w:rPr>
                <w:rFonts w:ascii="宋体" w:hAnsi="宋体" w:eastAsia="宋体" w:cs="宋体"/>
                <w:kern w:val="0"/>
                <w:sz w:val="24"/>
                <w:szCs w:val="24"/>
                <w:lang w:val="en-US" w:eastAsia="zh-CN" w:bidi="ar"/>
              </w:rPr>
            </w:rPrChange>
          </w:rPr>
          <w:t>（4）“详细描述”：找刘伟杰，递交</w:t>
        </w:r>
      </w:ins>
      <w:ins w:id="306" w:author="刘伟杰 [2]" w:date="2026-04-20T12:03:04Z">
        <w:r>
          <w:rPr>
            <w:rFonts w:hint="eastAsia" w:ascii="仿宋_GB2312" w:eastAsia="仿宋_GB2312"/>
            <w:sz w:val="28"/>
            <w:szCs w:val="28"/>
            <w:u w:val="none"/>
            <w:lang w:bidi="ar"/>
            <w:rPrChange w:id="307" w:author="刘伟杰 [2]" w:date="2026-04-20T12:03:08Z">
              <w:rPr>
                <w:rFonts w:hint="eastAsia" w:ascii="仿宋_GB2312" w:eastAsia="仿宋_GB2312"/>
                <w:sz w:val="28"/>
                <w:szCs w:val="28"/>
                <w:u w:val="single"/>
              </w:rPr>
            </w:rPrChange>
          </w:rPr>
          <w:t>竹料分公司磁悬浮鼓风机过滤棉、过滤袋购置项目</w:t>
        </w:r>
      </w:ins>
      <w:ins w:id="308" w:author="刘伟杰 [2]" w:date="2026-04-20T12:02:08Z">
        <w:r>
          <w:rPr>
            <w:rFonts w:hint="eastAsia" w:ascii="仿宋_GB2312" w:eastAsia="仿宋_GB2312" w:hAnsiTheme="minorHAnsi" w:cstheme="minorBidi"/>
            <w:kern w:val="2"/>
            <w:sz w:val="28"/>
            <w:szCs w:val="28"/>
            <w:lang w:val="en-US" w:eastAsia="zh-CN" w:bidi="ar"/>
            <w:rPrChange w:id="309" w:author="刘伟杰 [2]" w:date="2026-04-20T12:02:21Z">
              <w:rPr>
                <w:rFonts w:ascii="宋体" w:hAnsi="宋体" w:eastAsia="宋体" w:cs="宋体"/>
                <w:kern w:val="0"/>
                <w:sz w:val="24"/>
                <w:szCs w:val="24"/>
                <w:lang w:val="en-US" w:eastAsia="zh-CN" w:bidi="ar"/>
              </w:rPr>
            </w:rPrChange>
          </w:rPr>
          <w:t xml:space="preserve"> </w:t>
        </w:r>
      </w:ins>
      <w:ins w:id="310" w:author="刘伟杰 [2]" w:date="2026-04-20T12:04:52Z">
        <w:r>
          <w:rPr>
            <w:rFonts w:hint="eastAsia" w:ascii="仿宋_GB2312" w:eastAsia="仿宋_GB2312" w:cstheme="minorBidi"/>
            <w:kern w:val="2"/>
            <w:sz w:val="28"/>
            <w:szCs w:val="28"/>
            <w:lang w:val="en-US" w:eastAsia="zh-CN" w:bidi="ar"/>
          </w:rPr>
          <w:t>。</w:t>
        </w:r>
      </w:ins>
      <w:del w:id="311" w:author="刘伟杰 [2]" w:date="2026-04-20T12:04:50Z">
        <w:r>
          <w:rPr>
            <w:rFonts w:hint="eastAsia" w:ascii="仿宋_GB2312" w:eastAsia="仿宋_GB2312"/>
            <w:sz w:val="28"/>
            <w:szCs w:val="28"/>
          </w:rPr>
          <w:delText>。</w:delText>
        </w:r>
      </w:del>
    </w:p>
    <w:p w14:paraId="710B34DB">
      <w:pPr>
        <w:widowControl/>
        <w:numPr>
          <w:ilvl w:val="0"/>
          <w:numId w:val="0"/>
        </w:numPr>
        <w:ind w:firstLineChars="200"/>
        <w:jc w:val="left"/>
        <w:rPr>
          <w:del w:id="313" w:author="刘伟杰 [2]" w:date="2026-04-20T12:02:14Z"/>
          <w:rFonts w:hint="eastAsia" w:ascii="仿宋_GB2312" w:eastAsia="仿宋_GB2312"/>
          <w:color w:val="auto"/>
          <w:sz w:val="28"/>
          <w:szCs w:val="28"/>
          <w:rPrChange w:id="314" w:author="刘伟杰 [2]" w:date="2026-04-20T12:02:21Z">
            <w:rPr>
              <w:del w:id="315" w:author="刘伟杰 [2]" w:date="2026-04-20T12:02:14Z"/>
              <w:rFonts w:ascii="仿宋_GB2312" w:eastAsia="仿宋_GB2312"/>
              <w:color w:val="auto"/>
              <w:sz w:val="28"/>
              <w:szCs w:val="28"/>
            </w:rPr>
          </w:rPrChange>
        </w:rPr>
        <w:pPrChange w:id="312" w:author="刘伟杰 [2]" w:date="2026-04-20T12:04:51Z">
          <w:pPr>
            <w:pStyle w:val="23"/>
            <w:ind w:firstLine="560" w:firstLineChars="200"/>
          </w:pPr>
        </w:pPrChange>
      </w:pPr>
      <w:del w:id="316" w:author="刘伟杰 [2]" w:date="2026-04-20T12:02:14Z">
        <w:r>
          <w:rPr>
            <w:rFonts w:hint="eastAsia" w:ascii="仿宋_GB2312" w:eastAsia="仿宋_GB2312"/>
            <w:color w:val="auto"/>
            <w:sz w:val="28"/>
            <w:szCs w:val="28"/>
            <w:rPrChange w:id="317" w:author="刘伟杰 [2]" w:date="2026-04-20T12:02:21Z">
              <w:rPr>
                <w:rFonts w:hint="eastAsia" w:ascii="仿宋_GB2312" w:eastAsia="仿宋_GB2312"/>
                <w:color w:val="auto"/>
                <w:sz w:val="28"/>
                <w:szCs w:val="28"/>
              </w:rPr>
            </w:rPrChange>
          </w:rPr>
          <w:delText>（注：授权委托人须通过“广州净水公司”微信公众号（提前）预约，填写访客预约信息。待被访部室审核员审批通过后，凭访客手机生成的“通行访客码”通行。于门岗处测温并扫码填写调查问卷，手机显示问卷“提交成功”后方可进入。</w:delText>
        </w:r>
      </w:del>
    </w:p>
    <w:p w14:paraId="67935134">
      <w:pPr>
        <w:widowControl/>
        <w:numPr>
          <w:ilvl w:val="0"/>
          <w:numId w:val="0"/>
        </w:numPr>
        <w:ind w:firstLineChars="200"/>
        <w:jc w:val="left"/>
        <w:rPr>
          <w:del w:id="319" w:author="刘伟杰 [2]" w:date="2026-04-20T12:02:14Z"/>
          <w:rFonts w:hint="eastAsia" w:ascii="仿宋_GB2312" w:eastAsia="仿宋_GB2312"/>
          <w:color w:val="auto"/>
          <w:sz w:val="28"/>
          <w:szCs w:val="28"/>
          <w:rPrChange w:id="320" w:author="刘伟杰 [2]" w:date="2026-04-20T12:02:21Z">
            <w:rPr>
              <w:del w:id="321" w:author="刘伟杰 [2]" w:date="2026-04-20T12:02:14Z"/>
              <w:rFonts w:ascii="仿宋_GB2312" w:eastAsia="仿宋_GB2312"/>
              <w:color w:val="auto"/>
              <w:sz w:val="28"/>
              <w:szCs w:val="28"/>
            </w:rPr>
          </w:rPrChange>
        </w:rPr>
        <w:pPrChange w:id="318" w:author="刘伟杰 [2]" w:date="2026-04-20T12:04:51Z">
          <w:pPr>
            <w:pStyle w:val="23"/>
            <w:ind w:firstLine="560" w:firstLineChars="200"/>
          </w:pPr>
        </w:pPrChange>
      </w:pPr>
      <w:del w:id="322" w:author="刘伟杰 [2]" w:date="2026-04-20T12:02:14Z">
        <w:r>
          <w:rPr>
            <w:rFonts w:hint="eastAsia" w:ascii="仿宋_GB2312" w:eastAsia="仿宋_GB2312"/>
            <w:color w:val="auto"/>
            <w:sz w:val="28"/>
            <w:szCs w:val="28"/>
            <w:rPrChange w:id="323" w:author="刘伟杰 [2]" w:date="2026-04-20T12:02:21Z">
              <w:rPr>
                <w:rFonts w:hint="eastAsia" w:ascii="仿宋_GB2312" w:eastAsia="仿宋_GB2312"/>
                <w:color w:val="auto"/>
                <w:sz w:val="28"/>
                <w:szCs w:val="28"/>
              </w:rPr>
            </w:rPrChange>
          </w:rPr>
          <w:delText>响应文件递交预约信息填写：</w:delText>
        </w:r>
      </w:del>
    </w:p>
    <w:p w14:paraId="1085DB9D">
      <w:pPr>
        <w:widowControl/>
        <w:numPr>
          <w:ilvl w:val="0"/>
          <w:numId w:val="0"/>
        </w:numPr>
        <w:ind w:firstLineChars="200"/>
        <w:jc w:val="left"/>
        <w:rPr>
          <w:del w:id="325" w:author="刘伟杰 [2]" w:date="2026-04-20T12:02:14Z"/>
          <w:rFonts w:hint="eastAsia" w:ascii="仿宋_GB2312" w:eastAsia="仿宋_GB2312"/>
          <w:color w:val="auto"/>
          <w:sz w:val="28"/>
          <w:szCs w:val="28"/>
          <w:rPrChange w:id="326" w:author="刘伟杰 [2]" w:date="2026-04-20T12:02:21Z">
            <w:rPr>
              <w:del w:id="327" w:author="刘伟杰 [2]" w:date="2026-04-20T12:02:14Z"/>
              <w:rFonts w:ascii="仿宋_GB2312" w:eastAsia="仿宋_GB2312"/>
              <w:color w:val="auto"/>
              <w:sz w:val="28"/>
              <w:szCs w:val="28"/>
            </w:rPr>
          </w:rPrChange>
        </w:rPr>
        <w:pPrChange w:id="324" w:author="刘伟杰 [2]" w:date="2026-04-20T12:04:51Z">
          <w:pPr>
            <w:pStyle w:val="23"/>
            <w:ind w:firstLine="560" w:firstLineChars="200"/>
          </w:pPr>
        </w:pPrChange>
      </w:pPr>
      <w:del w:id="328" w:author="刘伟杰 [2]" w:date="2026-04-20T12:02:14Z">
        <w:r>
          <w:rPr>
            <w:rFonts w:hint="eastAsia" w:ascii="仿宋_GB2312" w:eastAsia="仿宋_GB2312"/>
            <w:color w:val="auto"/>
            <w:sz w:val="28"/>
            <w:szCs w:val="28"/>
            <w:rPrChange w:id="329" w:author="刘伟杰 [2]" w:date="2026-04-20T12:02:21Z">
              <w:rPr>
                <w:rFonts w:hint="eastAsia" w:ascii="仿宋_GB2312" w:eastAsia="仿宋_GB2312"/>
                <w:color w:val="auto"/>
                <w:sz w:val="28"/>
                <w:szCs w:val="28"/>
              </w:rPr>
            </w:rPrChange>
          </w:rPr>
          <w:delText>（1）通过“广州净水公司”微信公众号或来访时扫码进行访客预约登记。</w:delText>
        </w:r>
      </w:del>
    </w:p>
    <w:p w14:paraId="314D2E82">
      <w:pPr>
        <w:widowControl/>
        <w:numPr>
          <w:ilvl w:val="0"/>
          <w:numId w:val="0"/>
        </w:numPr>
        <w:ind w:firstLineChars="200"/>
        <w:jc w:val="left"/>
        <w:rPr>
          <w:del w:id="331" w:author="刘伟杰 [2]" w:date="2026-04-20T12:02:14Z"/>
          <w:rFonts w:hint="eastAsia" w:ascii="仿宋_GB2312" w:eastAsia="仿宋_GB2312"/>
          <w:color w:val="auto"/>
          <w:sz w:val="28"/>
          <w:szCs w:val="28"/>
          <w:rPrChange w:id="332" w:author="刘伟杰 [2]" w:date="2026-04-20T12:02:21Z">
            <w:rPr>
              <w:del w:id="333" w:author="刘伟杰 [2]" w:date="2026-04-20T12:02:14Z"/>
              <w:rFonts w:ascii="仿宋_GB2312" w:eastAsia="仿宋_GB2312"/>
              <w:color w:val="auto"/>
              <w:sz w:val="28"/>
              <w:szCs w:val="28"/>
            </w:rPr>
          </w:rPrChange>
        </w:rPr>
        <w:pPrChange w:id="330" w:author="刘伟杰 [2]" w:date="2026-04-20T12:04:51Z">
          <w:pPr>
            <w:pStyle w:val="23"/>
            <w:ind w:firstLine="560" w:firstLineChars="200"/>
          </w:pPr>
        </w:pPrChange>
      </w:pPr>
      <w:del w:id="334" w:author="刘伟杰 [2]" w:date="2026-04-20T12:02:14Z">
        <w:r>
          <w:rPr>
            <w:rFonts w:hint="eastAsia" w:ascii="仿宋_GB2312" w:eastAsia="仿宋_GB2312"/>
            <w:color w:val="auto"/>
            <w:sz w:val="28"/>
            <w:szCs w:val="28"/>
            <w:rPrChange w:id="335" w:author="刘伟杰 [2]" w:date="2026-04-20T12:02:21Z">
              <w:rPr>
                <w:rFonts w:hint="eastAsia" w:ascii="仿宋_GB2312" w:eastAsia="仿宋_GB2312"/>
                <w:color w:val="auto"/>
                <w:sz w:val="28"/>
                <w:szCs w:val="28"/>
              </w:rPr>
            </w:rPrChange>
          </w:rPr>
          <w:delText>（2）“组织”选择“公司本部”，“部门”选择“招投标合同管理部”。</w:delText>
        </w:r>
      </w:del>
    </w:p>
    <w:p w14:paraId="7DDE7D76">
      <w:pPr>
        <w:widowControl/>
        <w:numPr>
          <w:ilvl w:val="0"/>
          <w:numId w:val="0"/>
        </w:numPr>
        <w:ind w:firstLineChars="200"/>
        <w:jc w:val="left"/>
        <w:rPr>
          <w:del w:id="337" w:author="刘伟杰 [2]" w:date="2026-04-20T12:02:14Z"/>
          <w:rFonts w:hint="eastAsia" w:ascii="仿宋_GB2312" w:eastAsia="仿宋_GB2312"/>
          <w:color w:val="auto"/>
          <w:sz w:val="28"/>
          <w:szCs w:val="28"/>
          <w:rPrChange w:id="338" w:author="刘伟杰 [2]" w:date="2026-04-20T12:02:21Z">
            <w:rPr>
              <w:del w:id="339" w:author="刘伟杰 [2]" w:date="2026-04-20T12:02:14Z"/>
              <w:rFonts w:ascii="仿宋_GB2312" w:eastAsia="仿宋_GB2312"/>
              <w:color w:val="auto"/>
              <w:sz w:val="28"/>
              <w:szCs w:val="28"/>
            </w:rPr>
          </w:rPrChange>
        </w:rPr>
        <w:pPrChange w:id="336" w:author="刘伟杰 [2]" w:date="2026-04-20T12:04:51Z">
          <w:pPr>
            <w:pStyle w:val="23"/>
            <w:ind w:firstLine="560" w:firstLineChars="200"/>
          </w:pPr>
        </w:pPrChange>
      </w:pPr>
      <w:del w:id="340" w:author="刘伟杰 [2]" w:date="2026-04-20T12:02:14Z">
        <w:r>
          <w:rPr>
            <w:rFonts w:hint="eastAsia" w:ascii="仿宋_GB2312" w:eastAsia="仿宋_GB2312"/>
            <w:color w:val="auto"/>
            <w:sz w:val="28"/>
            <w:szCs w:val="28"/>
            <w:rPrChange w:id="341" w:author="刘伟杰 [2]" w:date="2026-04-20T12:02:21Z">
              <w:rPr>
                <w:rFonts w:hint="eastAsia" w:ascii="仿宋_GB2312" w:eastAsia="仿宋_GB2312"/>
                <w:color w:val="auto"/>
                <w:sz w:val="28"/>
                <w:szCs w:val="28"/>
              </w:rPr>
            </w:rPrChange>
          </w:rPr>
          <w:delText>（3）“被访人员”选择“招标部”，“手机号”：“62315524”。</w:delText>
        </w:r>
      </w:del>
    </w:p>
    <w:p w14:paraId="3C5B2486">
      <w:pPr>
        <w:widowControl/>
        <w:numPr>
          <w:ilvl w:val="0"/>
          <w:numId w:val="0"/>
        </w:numPr>
        <w:adjustRightInd/>
        <w:snapToGrid/>
        <w:spacing w:line="240" w:lineRule="auto"/>
        <w:ind w:firstLine="0" w:firstLineChars="0"/>
        <w:jc w:val="left"/>
        <w:rPr>
          <w:rFonts w:hint="eastAsia" w:ascii="仿宋_GB2312" w:eastAsia="仿宋_GB2312"/>
          <w:sz w:val="28"/>
          <w:szCs w:val="28"/>
          <w:rPrChange w:id="343" w:author="刘伟杰 [2]" w:date="2026-04-20T12:02:21Z">
            <w:rPr>
              <w:rFonts w:ascii="仿宋_GB2312" w:eastAsia="仿宋_GB2312"/>
              <w:sz w:val="28"/>
              <w:szCs w:val="28"/>
            </w:rPr>
          </w:rPrChange>
        </w:rPr>
        <w:pPrChange w:id="342" w:author="刘伟杰 [2]" w:date="2026-04-20T12:04:51Z">
          <w:pPr>
            <w:adjustRightInd w:val="0"/>
            <w:snapToGrid w:val="0"/>
            <w:spacing w:line="600" w:lineRule="exact"/>
            <w:ind w:firstLine="560" w:firstLineChars="200"/>
            <w:jc w:val="left"/>
          </w:pPr>
        </w:pPrChange>
      </w:pPr>
      <w:del w:id="344" w:author="刘伟杰 [2]" w:date="2026-04-20T12:02:14Z">
        <w:r>
          <w:rPr>
            <w:rFonts w:hint="eastAsia" w:ascii="仿宋_GB2312" w:eastAsia="仿宋_GB2312"/>
            <w:sz w:val="28"/>
            <w:szCs w:val="28"/>
          </w:rPr>
          <w:delText>（4）“详细描述”：找XX，递交XX项目响应文件。</w:delText>
        </w:r>
      </w:del>
    </w:p>
    <w:p w14:paraId="53957BB5">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7.其他</w:t>
      </w:r>
    </w:p>
    <w:p w14:paraId="5D57E71F">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7.1发布公告的其他媒介</w:t>
      </w:r>
    </w:p>
    <w:p w14:paraId="57274651">
      <w:pPr>
        <w:adjustRightInd w:val="0"/>
        <w:snapToGrid w:val="0"/>
        <w:spacing w:line="600" w:lineRule="exact"/>
        <w:ind w:firstLine="555"/>
        <w:rPr>
          <w:rFonts w:ascii="仿宋_GB2312" w:hAnsi="Calibri" w:eastAsia="仿宋_GB2312" w:cs="Times New Roman"/>
          <w:sz w:val="28"/>
          <w:szCs w:val="28"/>
        </w:rPr>
      </w:pPr>
      <w:r>
        <w:rPr>
          <w:rFonts w:hint="eastAsia" w:ascii="仿宋_GB2312" w:eastAsia="仿宋_GB2312"/>
          <w:sz w:val="28"/>
          <w:szCs w:val="28"/>
        </w:rPr>
        <w:t>本项目采购公告（采购邀请书）、公告补充及修改同步在广州净水公司门户网站</w:t>
      </w:r>
      <w:del w:id="345" w:author="刘伟杰 [2]" w:date="2026-04-20T12:03:23Z">
        <w:r>
          <w:rPr>
            <w:rFonts w:hint="eastAsia" w:ascii="仿宋_GB2312" w:eastAsia="仿宋_GB2312"/>
            <w:sz w:val="28"/>
            <w:szCs w:val="28"/>
          </w:rPr>
          <w:delText>及阳光平台</w:delText>
        </w:r>
      </w:del>
      <w:r>
        <w:rPr>
          <w:rFonts w:hint="eastAsia" w:ascii="仿宋_GB2312" w:eastAsia="仿宋_GB2312"/>
          <w:sz w:val="28"/>
          <w:szCs w:val="28"/>
        </w:rPr>
        <w:t>上发布。</w:t>
      </w:r>
      <w:r>
        <w:rPr>
          <w:rFonts w:hint="eastAsia" w:ascii="仿宋_GB2312" w:hAnsi="Calibri" w:eastAsia="仿宋_GB2312" w:cs="Times New Roman"/>
          <w:sz w:val="28"/>
          <w:szCs w:val="28"/>
        </w:rPr>
        <w:t>本公告在各媒体发布的文本如有不同之处，以广州净水公司门户网站为准。</w:t>
      </w:r>
    </w:p>
    <w:p w14:paraId="55BF007A">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7.2响应文件递交注意事项</w:t>
      </w:r>
    </w:p>
    <w:p w14:paraId="1C7EA9AD">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（1）逾期送达的、未送达指定地点的响应文件，采购人将予以拒收。</w:t>
      </w:r>
    </w:p>
    <w:p w14:paraId="055D9310">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14:paraId="2ED8839F">
      <w:pPr>
        <w:widowControl/>
        <w:shd w:val="clear" w:color="auto" w:fill="FFFFFF"/>
        <w:adjustRightInd w:val="0"/>
        <w:snapToGrid w:val="0"/>
        <w:spacing w:line="600" w:lineRule="exact"/>
        <w:rPr>
          <w:rFonts w:asciiTheme="minorEastAsia" w:hAnsiTheme="minorEastAsia"/>
          <w:b/>
          <w:sz w:val="32"/>
          <w:szCs w:val="32"/>
        </w:rPr>
      </w:pPr>
      <w:r>
        <w:rPr>
          <w:rFonts w:hint="eastAsia" w:asciiTheme="minorEastAsia" w:hAnsiTheme="minorEastAsia"/>
          <w:b/>
          <w:sz w:val="32"/>
          <w:szCs w:val="32"/>
        </w:rPr>
        <w:t>8</w:t>
      </w:r>
      <w:r>
        <w:rPr>
          <w:rFonts w:asciiTheme="minorEastAsia" w:hAnsiTheme="minorEastAsia"/>
          <w:b/>
          <w:sz w:val="32"/>
          <w:szCs w:val="32"/>
        </w:rPr>
        <w:t>.</w:t>
      </w:r>
      <w:r>
        <w:rPr>
          <w:rFonts w:hint="eastAsia" w:asciiTheme="minorEastAsia" w:hAnsiTheme="minorEastAsia"/>
          <w:b/>
          <w:sz w:val="32"/>
          <w:szCs w:val="32"/>
        </w:rPr>
        <w:t>异议及投诉的受理</w:t>
      </w:r>
    </w:p>
    <w:p w14:paraId="26AE4BD6">
      <w:pPr>
        <w:widowControl/>
        <w:shd w:val="clear" w:color="auto" w:fill="FFFFFF"/>
        <w:adjustRightInd w:val="0"/>
        <w:snapToGrid w:val="0"/>
        <w:spacing w:line="600" w:lineRule="exact"/>
        <w:ind w:left="1" w:firstLine="618" w:firstLineChars="221"/>
        <w:rPr>
          <w:rFonts w:ascii="仿宋_GB2312" w:hAnsi="仿宋" w:eastAsia="仿宋_GB2312"/>
          <w:sz w:val="28"/>
          <w:szCs w:val="28"/>
        </w:rPr>
      </w:pPr>
      <w:r>
        <w:rPr>
          <w:rFonts w:ascii="仿宋_GB2312" w:hAnsi="仿宋" w:eastAsia="仿宋_GB2312"/>
          <w:sz w:val="28"/>
          <w:szCs w:val="28"/>
        </w:rPr>
        <w:t>潜在供应商或利害关系人对本</w:t>
      </w:r>
      <w:r>
        <w:rPr>
          <w:rFonts w:hint="eastAsia" w:ascii="仿宋_GB2312" w:hAnsi="仿宋" w:eastAsia="仿宋_GB2312"/>
          <w:sz w:val="28"/>
          <w:szCs w:val="28"/>
        </w:rPr>
        <w:t>采购</w:t>
      </w:r>
      <w:r>
        <w:rPr>
          <w:rFonts w:ascii="仿宋_GB2312" w:hAnsi="仿宋" w:eastAsia="仿宋_GB2312"/>
          <w:sz w:val="28"/>
          <w:szCs w:val="28"/>
        </w:rPr>
        <w:t>公告及采购文件中任何违法及不公平内容有异议的，可以在提交</w:t>
      </w:r>
      <w:r>
        <w:rPr>
          <w:rFonts w:hint="eastAsia" w:ascii="仿宋_GB2312" w:hAnsi="仿宋" w:eastAsia="仿宋_GB2312"/>
          <w:sz w:val="28"/>
          <w:szCs w:val="28"/>
        </w:rPr>
        <w:t>响应文件截止之日</w:t>
      </w:r>
      <w:r>
        <w:rPr>
          <w:rFonts w:hint="eastAsia" w:ascii="仿宋_GB2312" w:hAnsi="仿宋" w:eastAsia="仿宋_GB2312"/>
          <w:sz w:val="28"/>
          <w:szCs w:val="28"/>
          <w:u w:val="single"/>
        </w:rPr>
        <w:t>2</w:t>
      </w:r>
      <w:r>
        <w:rPr>
          <w:rFonts w:hint="eastAsia" w:ascii="仿宋_GB2312" w:hAnsi="仿宋" w:eastAsia="仿宋_GB2312"/>
          <w:sz w:val="28"/>
          <w:szCs w:val="28"/>
        </w:rPr>
        <w:t>个工作日前</w:t>
      </w:r>
      <w:r>
        <w:rPr>
          <w:rFonts w:ascii="仿宋_GB2312" w:hAnsi="仿宋" w:eastAsia="仿宋_GB2312"/>
          <w:sz w:val="28"/>
          <w:szCs w:val="28"/>
        </w:rPr>
        <w:t>书面提出异议。如潜在响应人或其他利害关系人对采购人答复仍持有异议的，可按相关规定进行投诉。</w:t>
      </w:r>
    </w:p>
    <w:p w14:paraId="0954B4AA">
      <w:pPr>
        <w:keepNext w:val="0"/>
        <w:keepLines w:val="0"/>
        <w:widowControl/>
        <w:suppressLineNumbers w:val="0"/>
        <w:shd w:val="clear" w:color="auto" w:fill="FFFFFF"/>
        <w:adjustRightInd w:val="0"/>
        <w:snapToGrid w:val="0"/>
        <w:spacing w:line="600" w:lineRule="exact"/>
        <w:ind w:left="1" w:firstLine="618" w:firstLineChars="221"/>
        <w:jc w:val="left"/>
        <w:rPr>
          <w:ins w:id="347" w:author="刘伟杰 [2]" w:date="2026-04-20T12:04:03Z"/>
          <w:rFonts w:hint="eastAsia" w:ascii="仿宋_GB2312" w:hAnsi="仿宋" w:eastAsia="仿宋_GB2312"/>
          <w:sz w:val="28"/>
          <w:szCs w:val="28"/>
          <w:rPrChange w:id="348" w:author="刘伟杰 [2]" w:date="2026-04-20T12:04:06Z">
            <w:rPr>
              <w:ins w:id="349" w:author="刘伟杰 [2]" w:date="2026-04-20T12:04:03Z"/>
            </w:rPr>
          </w:rPrChange>
        </w:rPr>
        <w:pPrChange w:id="346" w:author="刘伟杰 [2]" w:date="2026-04-20T12:04:06Z">
          <w:pPr>
            <w:keepNext w:val="0"/>
            <w:keepLines w:val="0"/>
            <w:widowControl/>
            <w:suppressLineNumbers w:val="0"/>
            <w:jc w:val="left"/>
          </w:pPr>
        </w:pPrChange>
      </w:pPr>
      <w:ins w:id="350" w:author="刘伟杰 [2]" w:date="2026-04-20T12:04:03Z">
        <w:r>
          <w:rPr>
            <w:rFonts w:hint="eastAsia" w:ascii="仿宋_GB2312" w:hAnsi="仿宋" w:eastAsia="仿宋_GB2312" w:cstheme="minorBidi"/>
            <w:kern w:val="2"/>
            <w:sz w:val="28"/>
            <w:szCs w:val="28"/>
            <w:lang w:val="en-US" w:eastAsia="zh-CN" w:bidi="ar"/>
            <w:rPrChange w:id="351" w:author="刘伟杰 [2]" w:date="2026-04-20T12:04:06Z">
              <w:rPr>
                <w:rFonts w:ascii="宋体" w:hAnsi="宋体" w:eastAsia="宋体" w:cs="宋体"/>
                <w:kern w:val="0"/>
                <w:sz w:val="24"/>
                <w:szCs w:val="24"/>
                <w:lang w:val="en-US" w:eastAsia="zh-CN" w:bidi="ar"/>
              </w:rPr>
            </w:rPrChange>
          </w:rPr>
          <w:t>异议受理部门：广州市净水竹料分公司，电话：61789837。 地址：广州市白云区钟落潭镇竹二兰桂街100号 。</w:t>
        </w:r>
      </w:ins>
    </w:p>
    <w:p w14:paraId="5585B772">
      <w:pPr>
        <w:widowControl/>
        <w:shd w:val="clear" w:color="auto" w:fill="FFFFFF"/>
        <w:adjustRightInd w:val="0"/>
        <w:snapToGrid w:val="0"/>
        <w:spacing w:line="600" w:lineRule="exact"/>
        <w:ind w:left="1" w:firstLine="480"/>
        <w:rPr>
          <w:del w:id="352" w:author="刘伟杰 [2]" w:date="2026-04-20T12:04:03Z"/>
          <w:rFonts w:ascii="仿宋_GB2312" w:hAnsi="仿宋" w:eastAsia="仿宋_GB2312"/>
          <w:sz w:val="28"/>
          <w:szCs w:val="28"/>
        </w:rPr>
      </w:pPr>
      <w:del w:id="353" w:author="刘伟杰 [2]" w:date="2026-04-20T12:04:03Z">
        <w:r>
          <w:rPr>
            <w:rFonts w:ascii="仿宋_GB2312" w:hAnsi="仿宋" w:eastAsia="仿宋_GB2312"/>
            <w:sz w:val="28"/>
            <w:szCs w:val="28"/>
          </w:rPr>
          <w:delText>异议受理部门：</w:delText>
        </w:r>
      </w:del>
      <w:del w:id="354" w:author="刘伟杰 [2]" w:date="2026-04-20T12:04:03Z">
        <w:r>
          <w:rPr>
            <w:rFonts w:hint="eastAsia" w:ascii="仿宋_GB2312" w:hAnsi="仿宋" w:eastAsia="仿宋_GB2312"/>
            <w:sz w:val="28"/>
            <w:szCs w:val="28"/>
            <w:u w:val="single"/>
          </w:rPr>
          <w:delText>广州市净水有限公司</w:delText>
        </w:r>
      </w:del>
      <w:del w:id="355" w:author="刘伟杰 [2]" w:date="2026-04-20T12:04:03Z">
        <w:r>
          <w:rPr>
            <w:rFonts w:ascii="仿宋_GB2312" w:hAnsi="仿宋" w:eastAsia="仿宋_GB2312"/>
            <w:sz w:val="28"/>
            <w:szCs w:val="28"/>
          </w:rPr>
          <w:delText>，电话：</w:delText>
        </w:r>
      </w:del>
      <w:del w:id="356" w:author="刘伟杰 [2]" w:date="2026-04-20T12:04:03Z">
        <w:r>
          <w:rPr>
            <w:rFonts w:hint="eastAsia" w:ascii="仿宋_GB2312" w:hAnsi="仿宋" w:eastAsia="仿宋_GB2312"/>
            <w:sz w:val="28"/>
            <w:szCs w:val="28"/>
            <w:u w:val="single"/>
          </w:rPr>
          <w:delText>62315524</w:delText>
        </w:r>
      </w:del>
      <w:del w:id="357" w:author="刘伟杰 [2]" w:date="2026-04-20T12:04:03Z">
        <w:r>
          <w:rPr>
            <w:rFonts w:ascii="仿宋_GB2312" w:hAnsi="仿宋" w:eastAsia="仿宋_GB2312"/>
            <w:sz w:val="28"/>
            <w:szCs w:val="28"/>
          </w:rPr>
          <w:delText>。</w:delText>
        </w:r>
      </w:del>
    </w:p>
    <w:p w14:paraId="3EAE95AE">
      <w:pPr>
        <w:widowControl/>
        <w:shd w:val="clear" w:color="auto" w:fill="FFFFFF"/>
        <w:adjustRightInd w:val="0"/>
        <w:snapToGrid w:val="0"/>
        <w:spacing w:line="600" w:lineRule="exact"/>
        <w:ind w:left="1" w:firstLine="480"/>
        <w:rPr>
          <w:del w:id="358" w:author="刘伟杰 [2]" w:date="2026-04-20T12:04:03Z"/>
          <w:rFonts w:ascii="仿宋_GB2312" w:hAnsi="仿宋" w:eastAsia="仿宋_GB2312"/>
          <w:sz w:val="28"/>
          <w:szCs w:val="28"/>
        </w:rPr>
      </w:pPr>
      <w:del w:id="359" w:author="刘伟杰 [2]" w:date="2026-04-20T12:04:03Z">
        <w:r>
          <w:rPr>
            <w:rFonts w:ascii="仿宋_GB2312" w:hAnsi="仿宋" w:eastAsia="仿宋_GB2312"/>
            <w:sz w:val="28"/>
            <w:szCs w:val="28"/>
          </w:rPr>
          <w:delText>地址：</w:delText>
        </w:r>
      </w:del>
      <w:del w:id="360" w:author="刘伟杰 [2]" w:date="2026-04-20T12:04:03Z">
        <w:r>
          <w:rPr>
            <w:rFonts w:hint="eastAsia" w:ascii="仿宋_GB2312" w:hAnsi="仿宋" w:eastAsia="仿宋_GB2312"/>
            <w:sz w:val="28"/>
            <w:szCs w:val="28"/>
            <w:u w:val="single"/>
          </w:rPr>
          <w:delText>广州市天河区临江大道501号广州市净水有限公司</w:delText>
        </w:r>
      </w:del>
      <w:del w:id="361" w:author="刘伟杰 [2]" w:date="2026-04-20T12:04:03Z">
        <w:r>
          <w:rPr>
            <w:rFonts w:hint="eastAsia" w:ascii="仿宋_GB2312" w:hAnsi="仿宋" w:eastAsia="仿宋_GB2312"/>
            <w:sz w:val="28"/>
            <w:szCs w:val="28"/>
          </w:rPr>
          <w:delText xml:space="preserve"> </w:delText>
        </w:r>
      </w:del>
      <w:del w:id="362" w:author="刘伟杰 [2]" w:date="2026-04-20T12:04:03Z">
        <w:r>
          <w:rPr>
            <w:rFonts w:ascii="仿宋_GB2312" w:hAnsi="仿宋" w:eastAsia="仿宋_GB2312"/>
            <w:sz w:val="28"/>
            <w:szCs w:val="28"/>
          </w:rPr>
          <w:delText>。</w:delText>
        </w:r>
      </w:del>
    </w:p>
    <w:p w14:paraId="0FDC8447">
      <w:pPr>
        <w:widowControl/>
        <w:shd w:val="clear" w:color="auto" w:fill="FFFFFF"/>
        <w:spacing w:line="600" w:lineRule="exact"/>
        <w:ind w:left="0" w:firstLine="0"/>
        <w:rPr>
          <w:del w:id="364" w:author="TK" w:date="2024-08-08T14:30:47Z"/>
          <w:rFonts w:ascii="仿宋_GB2312" w:hAnsi="仿宋" w:eastAsia="仿宋_GB2312"/>
          <w:sz w:val="28"/>
          <w:szCs w:val="28"/>
        </w:rPr>
        <w:pPrChange w:id="363" w:author="刘伟杰 [2]" w:date="2026-04-20T12:04:43Z">
          <w:pPr>
            <w:pStyle w:val="23"/>
          </w:pPr>
        </w:pPrChange>
      </w:pPr>
    </w:p>
    <w:p w14:paraId="3C67BA40">
      <w:pPr>
        <w:widowControl/>
        <w:shd w:val="clear" w:color="auto" w:fill="FFFFFF"/>
        <w:spacing w:line="600" w:lineRule="exact"/>
        <w:ind w:left="0" w:firstLine="0"/>
        <w:rPr>
          <w:del w:id="366" w:author="TK" w:date="2024-08-08T14:30:47Z"/>
          <w:rFonts w:ascii="仿宋_GB2312" w:hAnsi="仿宋" w:eastAsia="仿宋_GB2312"/>
          <w:sz w:val="28"/>
          <w:szCs w:val="28"/>
        </w:rPr>
        <w:pPrChange w:id="365" w:author="刘伟杰 [2]" w:date="2026-04-20T12:04:42Z">
          <w:pPr>
            <w:pStyle w:val="23"/>
          </w:pPr>
        </w:pPrChange>
      </w:pPr>
    </w:p>
    <w:p w14:paraId="0C8E5911">
      <w:pPr>
        <w:widowControl/>
        <w:shd w:val="clear" w:color="auto" w:fill="FFFFFF"/>
        <w:spacing w:line="600" w:lineRule="exact"/>
        <w:ind w:left="0" w:firstLine="0"/>
        <w:rPr>
          <w:del w:id="368" w:author="TK" w:date="2024-08-08T14:30:46Z"/>
          <w:rFonts w:ascii="仿宋_GB2312" w:hAnsi="仿宋" w:eastAsia="仿宋_GB2312"/>
          <w:sz w:val="28"/>
          <w:szCs w:val="28"/>
        </w:rPr>
        <w:pPrChange w:id="367" w:author="刘伟杰 [2]" w:date="2026-04-20T12:04:41Z">
          <w:pPr>
            <w:pStyle w:val="23"/>
          </w:pPr>
        </w:pPrChange>
      </w:pPr>
    </w:p>
    <w:p w14:paraId="00FD3D4B">
      <w:pPr>
        <w:widowControl/>
        <w:shd w:val="clear" w:color="auto" w:fill="FFFFFF"/>
        <w:spacing w:line="600" w:lineRule="exact"/>
        <w:ind w:left="0" w:firstLine="0"/>
        <w:rPr>
          <w:rFonts w:ascii="仿宋_GB2312" w:hAnsi="仿宋" w:eastAsia="仿宋_GB2312"/>
          <w:sz w:val="28"/>
          <w:szCs w:val="28"/>
        </w:rPr>
        <w:pPrChange w:id="369" w:author="刘伟杰 [2]" w:date="2026-04-20T12:04:41Z">
          <w:pPr>
            <w:pStyle w:val="23"/>
          </w:pPr>
        </w:pPrChange>
      </w:pPr>
    </w:p>
    <w:p w14:paraId="15D1F5B5">
      <w:pPr>
        <w:numPr>
          <w:ilvl w:val="-1"/>
          <w:numId w:val="0"/>
        </w:numPr>
        <w:adjustRightInd w:val="0"/>
        <w:snapToGrid w:val="0"/>
        <w:spacing w:before="190" w:beforeLines="50" w:after="190" w:afterLines="50" w:line="600" w:lineRule="exact"/>
        <w:jc w:val="left"/>
        <w:rPr>
          <w:del w:id="371" w:author="刘伟杰" w:date="2025-07-17T10:42:57Z"/>
          <w:rFonts w:asciiTheme="minorEastAsia" w:hAnsiTheme="minorEastAsia"/>
          <w:b/>
          <w:sz w:val="32"/>
          <w:szCs w:val="32"/>
        </w:rPr>
        <w:pPrChange w:id="370" w:author="刘伟杰 [2]" w:date="2026-04-20T12:05:01Z">
          <w:pPr>
            <w:numPr>
              <w:ilvl w:val="0"/>
              <w:numId w:val="4"/>
            </w:numPr>
            <w:adjustRightInd w:val="0"/>
            <w:snapToGrid w:val="0"/>
            <w:spacing w:before="190" w:beforeLines="50" w:after="190" w:afterLines="50" w:line="600" w:lineRule="exact"/>
            <w:jc w:val="left"/>
          </w:pPr>
        </w:pPrChange>
      </w:pPr>
      <w:ins w:id="372" w:author="刘伟杰 [2]" w:date="2026-04-20T12:05:04Z">
        <w:r>
          <w:rPr>
            <w:rFonts w:hint="eastAsia" w:asciiTheme="minorEastAsia" w:hAnsiTheme="minorEastAsia"/>
            <w:b/>
            <w:sz w:val="32"/>
            <w:szCs w:val="32"/>
            <w:lang w:val="en-US" w:eastAsia="zh-CN"/>
          </w:rPr>
          <w:t>9</w:t>
        </w:r>
      </w:ins>
      <w:ins w:id="373" w:author="刘伟杰 [2]" w:date="2026-04-20T12:05:01Z">
        <w:r>
          <w:rPr>
            <w:rFonts w:asciiTheme="minorEastAsia" w:hAnsiTheme="minorEastAsia"/>
            <w:b/>
            <w:sz w:val="32"/>
            <w:szCs w:val="32"/>
          </w:rPr>
          <w:t>.</w:t>
        </w:r>
      </w:ins>
      <w:r>
        <w:rPr>
          <w:rFonts w:hint="eastAsia" w:asciiTheme="minorEastAsia" w:hAnsiTheme="minorEastAsia"/>
          <w:b/>
          <w:sz w:val="32"/>
          <w:szCs w:val="32"/>
        </w:rPr>
        <w:t>联系方式</w:t>
      </w:r>
    </w:p>
    <w:p w14:paraId="1E6C5E32">
      <w:pPr>
        <w:numPr>
          <w:ilvl w:val="-1"/>
          <w:numId w:val="0"/>
        </w:numPr>
        <w:spacing w:before="190" w:beforeLines="50" w:after="190" w:afterLines="50" w:line="600" w:lineRule="exact"/>
        <w:jc w:val="left"/>
        <w:pPrChange w:id="374" w:author="刘伟杰 [2]" w:date="2026-04-20T12:05:01Z">
          <w:pPr>
            <w:pStyle w:val="23"/>
            <w:numPr>
              <w:ilvl w:val="255"/>
              <w:numId w:val="0"/>
            </w:numPr>
          </w:pPr>
        </w:pPrChange>
      </w:pP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14:paraId="74000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14:paraId="79075189">
            <w:pPr>
              <w:widowControl/>
              <w:adjustRightInd/>
              <w:snapToGrid/>
              <w:spacing w:line="240" w:lineRule="auto"/>
              <w:jc w:val="left"/>
              <w:rPr>
                <w:rFonts w:ascii="仿宋_GB2312" w:eastAsia="仿宋_GB2312"/>
                <w:sz w:val="28"/>
                <w:szCs w:val="28"/>
              </w:rPr>
              <w:pPrChange w:id="375" w:author="刘伟杰 [2]" w:date="2026-04-20T12:04:18Z">
                <w:pPr>
                  <w:adjustRightInd w:val="0"/>
                  <w:snapToGrid w:val="0"/>
                  <w:spacing w:line="600" w:lineRule="exact"/>
                  <w:jc w:val="left"/>
                </w:pPr>
              </w:pPrChange>
            </w:pPr>
            <w:r>
              <w:rPr>
                <w:rFonts w:ascii="仿宋_GB2312" w:eastAsia="仿宋_GB2312"/>
                <w:sz w:val="28"/>
                <w:szCs w:val="28"/>
              </w:rPr>
              <w:t>采购人</w:t>
            </w:r>
            <w:r>
              <w:rPr>
                <w:rFonts w:hint="eastAsia" w:ascii="仿宋_GB2312" w:eastAsia="仿宋_GB2312"/>
                <w:sz w:val="28"/>
                <w:szCs w:val="28"/>
              </w:rPr>
              <w:t>：广州市净水有限公司</w:t>
            </w:r>
            <w:ins w:id="376" w:author="刘伟杰 [2]" w:date="2026-04-20T12:04:17Z">
              <w:r>
                <w:rPr>
                  <w:rFonts w:hint="eastAsia" w:ascii="仿宋_GB2312" w:eastAsia="仿宋_GB2312" w:hAnsiTheme="minorHAnsi" w:cstheme="minorBidi"/>
                  <w:kern w:val="2"/>
                  <w:sz w:val="28"/>
                  <w:szCs w:val="28"/>
                  <w:lang w:val="en-US" w:eastAsia="zh-CN" w:bidi="ar"/>
                  <w:rPrChange w:id="377" w:author="刘伟杰 [2]" w:date="2026-04-20T12:05:18Z">
                    <w:rPr>
                      <w:rFonts w:ascii="宋体" w:hAnsi="宋体" w:eastAsia="宋体" w:cs="宋体"/>
                      <w:kern w:val="0"/>
                      <w:sz w:val="24"/>
                      <w:szCs w:val="24"/>
                      <w:lang w:val="en-US" w:eastAsia="zh-CN" w:bidi="ar"/>
                    </w:rPr>
                  </w:rPrChange>
                </w:rPr>
                <w:t>竹料分公司</w:t>
              </w:r>
            </w:ins>
          </w:p>
        </w:tc>
      </w:tr>
      <w:tr w14:paraId="7375B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14:paraId="2EF6F464">
            <w:pPr>
              <w:widowControl/>
              <w:adjustRightInd/>
              <w:snapToGrid/>
              <w:spacing w:line="240" w:lineRule="auto"/>
              <w:jc w:val="left"/>
              <w:rPr>
                <w:rFonts w:ascii="仿宋_GB2312" w:eastAsia="仿宋_GB2312"/>
                <w:sz w:val="28"/>
                <w:szCs w:val="28"/>
              </w:rPr>
              <w:pPrChange w:id="378" w:author="刘伟杰 [2]" w:date="2026-04-20T12:04:29Z">
                <w:pPr>
                  <w:adjustRightInd w:val="0"/>
                  <w:snapToGrid w:val="0"/>
                  <w:spacing w:line="600" w:lineRule="exact"/>
                  <w:jc w:val="left"/>
                </w:pPr>
              </w:pPrChange>
            </w:pPr>
            <w:r>
              <w:rPr>
                <w:rFonts w:ascii="仿宋_GB2312" w:eastAsia="仿宋_GB2312"/>
                <w:sz w:val="28"/>
                <w:szCs w:val="28"/>
              </w:rPr>
              <w:t>地</w:t>
            </w:r>
            <w:r>
              <w:rPr>
                <w:rFonts w:hint="eastAsia" w:ascii="仿宋_GB2312" w:eastAsia="仿宋_GB2312"/>
                <w:sz w:val="28"/>
                <w:szCs w:val="28"/>
              </w:rPr>
              <w:t xml:space="preserve">  </w:t>
            </w:r>
            <w:r>
              <w:rPr>
                <w:rFonts w:ascii="仿宋_GB2312" w:eastAsia="仿宋_GB2312"/>
                <w:sz w:val="28"/>
                <w:szCs w:val="28"/>
              </w:rPr>
              <w:t>址</w:t>
            </w:r>
            <w:r>
              <w:rPr>
                <w:rFonts w:hint="eastAsia" w:ascii="仿宋_GB2312" w:eastAsia="仿宋_GB2312"/>
                <w:sz w:val="28"/>
                <w:szCs w:val="28"/>
              </w:rPr>
              <w:t>：</w:t>
            </w:r>
            <w:ins w:id="379" w:author="刘伟杰 [2]" w:date="2026-04-20T12:04:24Z">
              <w:r>
                <w:rPr>
                  <w:rFonts w:hint="eastAsia" w:ascii="仿宋_GB2312" w:eastAsia="仿宋_GB2312" w:hAnsiTheme="minorHAnsi" w:cstheme="minorBidi"/>
                  <w:kern w:val="2"/>
                  <w:sz w:val="28"/>
                  <w:szCs w:val="28"/>
                  <w:lang w:val="en-US" w:eastAsia="zh-CN" w:bidi="ar"/>
                  <w:rPrChange w:id="380" w:author="刘伟杰 [2]" w:date="2026-04-20T12:04:37Z">
                    <w:rPr>
                      <w:rFonts w:ascii="宋体" w:hAnsi="宋体" w:eastAsia="宋体" w:cs="宋体"/>
                      <w:kern w:val="0"/>
                      <w:sz w:val="24"/>
                      <w:szCs w:val="24"/>
                      <w:lang w:val="en-US" w:eastAsia="zh-CN" w:bidi="ar"/>
                    </w:rPr>
                  </w:rPrChange>
                </w:rPr>
                <w:t>广州市白云区钟落潭镇竹二兰桂街100</w:t>
              </w:r>
            </w:ins>
            <w:ins w:id="381" w:author="刘伟杰 [2]" w:date="2026-04-20T12:04:33Z">
              <w:r>
                <w:rPr>
                  <w:rFonts w:hint="eastAsia" w:ascii="仿宋_GB2312" w:eastAsia="仿宋_GB2312" w:hAnsiTheme="minorHAnsi" w:cstheme="minorBidi"/>
                  <w:kern w:val="2"/>
                  <w:sz w:val="28"/>
                  <w:szCs w:val="28"/>
                  <w:lang w:val="en-US" w:eastAsia="zh-CN" w:bidi="ar"/>
                  <w:rPrChange w:id="382" w:author="刘伟杰 [2]" w:date="2026-04-20T12:04:37Z">
                    <w:rPr>
                      <w:rFonts w:hint="eastAsia" w:ascii="宋体" w:hAnsi="宋体" w:eastAsia="宋体" w:cs="宋体"/>
                      <w:kern w:val="0"/>
                      <w:sz w:val="24"/>
                      <w:szCs w:val="24"/>
                      <w:lang w:val="en-US" w:eastAsia="zh-CN" w:bidi="ar"/>
                    </w:rPr>
                  </w:rPrChange>
                </w:rPr>
                <w:t>号</w:t>
              </w:r>
            </w:ins>
            <w:del w:id="383" w:author="刘伟杰 [2]" w:date="2026-04-20T12:04:24Z">
              <w:r>
                <w:rPr>
                  <w:rFonts w:hint="eastAsia" w:ascii="仿宋_GB2312" w:eastAsia="仿宋_GB2312"/>
                  <w:sz w:val="28"/>
                  <w:szCs w:val="28"/>
                </w:rPr>
                <w:delText>广州市天河区临江大道501号</w:delText>
              </w:r>
            </w:del>
          </w:p>
        </w:tc>
      </w:tr>
      <w:tr w14:paraId="1740C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14:paraId="5A25A22F">
            <w:pPr>
              <w:adjustRightInd w:val="0"/>
              <w:snapToGrid w:val="0"/>
              <w:spacing w:line="600" w:lineRule="exact"/>
              <w:jc w:val="left"/>
              <w:rPr>
                <w:rFonts w:ascii="仿宋_GB2312" w:eastAsia="仿宋_GB2312"/>
                <w:sz w:val="28"/>
                <w:szCs w:val="28"/>
              </w:rPr>
            </w:pPr>
            <w:r>
              <w:rPr>
                <w:rFonts w:ascii="仿宋_GB2312" w:eastAsia="仿宋_GB2312"/>
                <w:sz w:val="28"/>
                <w:szCs w:val="28"/>
              </w:rPr>
              <w:t>联系人</w:t>
            </w:r>
            <w:r>
              <w:rPr>
                <w:rFonts w:hint="eastAsia" w:ascii="仿宋_GB2312" w:eastAsia="仿宋_GB2312"/>
                <w:sz w:val="28"/>
                <w:szCs w:val="28"/>
              </w:rPr>
              <w:t>：</w:t>
            </w:r>
            <w:del w:id="384" w:author="刘伟杰 [2]" w:date="2026-03-30T11:49:58Z">
              <w:r>
                <w:rPr>
                  <w:rFonts w:hint="default" w:ascii="仿宋_GB2312" w:eastAsia="仿宋_GB2312"/>
                  <w:sz w:val="28"/>
                  <w:szCs w:val="28"/>
                  <w:lang w:val="en-US"/>
                </w:rPr>
                <w:delText>林</w:delText>
              </w:r>
            </w:del>
            <w:ins w:id="385" w:author="刘伟杰 [2]" w:date="2026-03-30T11:49:59Z">
              <w:r>
                <w:rPr>
                  <w:rFonts w:hint="eastAsia" w:ascii="仿宋_GB2312" w:eastAsia="仿宋_GB2312"/>
                  <w:sz w:val="28"/>
                  <w:szCs w:val="28"/>
                  <w:lang w:val="en-US" w:eastAsia="zh-CN"/>
                </w:rPr>
                <w:t>刘</w:t>
              </w:r>
            </w:ins>
            <w:r>
              <w:rPr>
                <w:rFonts w:hint="eastAsia" w:ascii="仿宋_GB2312" w:eastAsia="仿宋_GB2312"/>
                <w:sz w:val="28"/>
                <w:szCs w:val="28"/>
              </w:rPr>
              <w:t>工</w:t>
            </w:r>
          </w:p>
        </w:tc>
      </w:tr>
      <w:tr w14:paraId="16D28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14:paraId="2E21B76A">
            <w:pPr>
              <w:adjustRightInd w:val="0"/>
              <w:snapToGrid w:val="0"/>
              <w:spacing w:line="600" w:lineRule="exact"/>
              <w:jc w:val="left"/>
              <w:rPr>
                <w:rFonts w:hint="default" w:ascii="仿宋_GB2312" w:eastAsia="仿宋_GB2312"/>
                <w:sz w:val="28"/>
                <w:szCs w:val="28"/>
                <w:lang w:val="en-US" w:eastAsia="zh-CN"/>
              </w:rPr>
            </w:pPr>
            <w:r>
              <w:rPr>
                <w:rFonts w:ascii="仿宋_GB2312" w:eastAsia="仿宋_GB2312"/>
                <w:sz w:val="28"/>
                <w:szCs w:val="28"/>
              </w:rPr>
              <w:t>电</w:t>
            </w:r>
            <w:r>
              <w:rPr>
                <w:rFonts w:hint="eastAsia" w:ascii="仿宋_GB2312" w:eastAsia="仿宋_GB2312"/>
                <w:sz w:val="28"/>
                <w:szCs w:val="28"/>
              </w:rPr>
              <w:t xml:space="preserve">  </w:t>
            </w:r>
            <w:r>
              <w:rPr>
                <w:rFonts w:ascii="仿宋_GB2312" w:eastAsia="仿宋_GB2312"/>
                <w:sz w:val="28"/>
                <w:szCs w:val="28"/>
              </w:rPr>
              <w:t>话</w:t>
            </w:r>
            <w:r>
              <w:rPr>
                <w:rFonts w:hint="eastAsia" w:ascii="仿宋_GB2312" w:eastAsia="仿宋_GB2312"/>
                <w:sz w:val="28"/>
                <w:szCs w:val="28"/>
              </w:rPr>
              <w:t>：020-</w:t>
            </w:r>
            <w:del w:id="386" w:author="刘伟杰 [2]" w:date="2026-03-30T11:50:15Z">
              <w:r>
                <w:rPr>
                  <w:rFonts w:hint="default" w:ascii="仿宋_GB2312" w:eastAsia="仿宋_GB2312"/>
                  <w:sz w:val="28"/>
                  <w:szCs w:val="28"/>
                  <w:lang w:val="en-US"/>
                </w:rPr>
                <w:delText>62315524</w:delText>
              </w:r>
            </w:del>
            <w:ins w:id="387" w:author="刘伟杰 [2]" w:date="2026-03-30T11:50:15Z">
              <w:r>
                <w:rPr>
                  <w:rFonts w:hint="eastAsia" w:ascii="仿宋_GB2312" w:eastAsia="仿宋_GB2312"/>
                  <w:sz w:val="28"/>
                  <w:szCs w:val="28"/>
                  <w:lang w:val="en-US" w:eastAsia="zh-CN"/>
                </w:rPr>
                <w:t>617</w:t>
              </w:r>
            </w:ins>
            <w:ins w:id="388" w:author="刘伟杰 [2]" w:date="2026-03-30T11:50:18Z">
              <w:r>
                <w:rPr>
                  <w:rFonts w:hint="eastAsia" w:ascii="仿宋_GB2312" w:eastAsia="仿宋_GB2312"/>
                  <w:sz w:val="28"/>
                  <w:szCs w:val="28"/>
                  <w:lang w:val="en-US" w:eastAsia="zh-CN"/>
                </w:rPr>
                <w:t>8</w:t>
              </w:r>
            </w:ins>
            <w:ins w:id="389" w:author="刘伟杰 [2]" w:date="2026-03-30T11:50:19Z">
              <w:r>
                <w:rPr>
                  <w:rFonts w:hint="eastAsia" w:ascii="仿宋_GB2312" w:eastAsia="仿宋_GB2312"/>
                  <w:sz w:val="28"/>
                  <w:szCs w:val="28"/>
                  <w:lang w:val="en-US" w:eastAsia="zh-CN"/>
                </w:rPr>
                <w:t>98</w:t>
              </w:r>
            </w:ins>
            <w:ins w:id="390" w:author="刘伟杰 [2]" w:date="2026-03-30T11:50:23Z">
              <w:r>
                <w:rPr>
                  <w:rFonts w:hint="eastAsia" w:ascii="仿宋_GB2312" w:eastAsia="仿宋_GB2312"/>
                  <w:sz w:val="28"/>
                  <w:szCs w:val="28"/>
                  <w:lang w:val="en-US" w:eastAsia="zh-CN"/>
                </w:rPr>
                <w:t>837</w:t>
              </w:r>
            </w:ins>
          </w:p>
        </w:tc>
      </w:tr>
      <w:tr w14:paraId="6734D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14:paraId="3887158F">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u w:val="single"/>
              </w:rPr>
              <w:t xml:space="preserve"> 202</w:t>
            </w:r>
            <w:ins w:id="391" w:author="刘伟杰 [2]" w:date="2026-03-30T11:50:28Z">
              <w:r>
                <w:rPr>
                  <w:rFonts w:hint="eastAsia" w:ascii="仿宋_GB2312" w:eastAsia="仿宋_GB2312"/>
                  <w:sz w:val="28"/>
                  <w:szCs w:val="28"/>
                  <w:u w:val="single"/>
                  <w:lang w:val="en-US" w:eastAsia="zh-CN"/>
                </w:rPr>
                <w:t>6</w:t>
              </w:r>
            </w:ins>
            <w:del w:id="392" w:author="刘伟杰 [2]" w:date="2026-03-30T11:50:27Z">
              <w:r>
                <w:rPr>
                  <w:rFonts w:hint="eastAsia" w:ascii="仿宋_GB2312" w:eastAsia="仿宋_GB2312"/>
                  <w:sz w:val="28"/>
                  <w:szCs w:val="28"/>
                  <w:u w:val="single"/>
                </w:rPr>
                <w:delText>4</w:delText>
              </w:r>
            </w:del>
            <w:r>
              <w:rPr>
                <w:rFonts w:hint="eastAsia" w:ascii="仿宋_GB2312" w:eastAsia="仿宋_GB2312"/>
                <w:sz w:val="28"/>
                <w:szCs w:val="28"/>
                <w:u w:val="single"/>
              </w:rPr>
              <w:t xml:space="preserve"> </w:t>
            </w:r>
            <w:r>
              <w:rPr>
                <w:rFonts w:hint="eastAsia" w:ascii="仿宋_GB2312" w:eastAsia="仿宋_GB2312"/>
                <w:sz w:val="28"/>
                <w:szCs w:val="28"/>
              </w:rPr>
              <w:t>年</w:t>
            </w:r>
            <w:del w:id="393" w:author="刘伟杰 [2]" w:date="2026-04-20T12:05:23Z">
              <w:r>
                <w:rPr>
                  <w:rFonts w:hint="default" w:ascii="仿宋_GB2312" w:eastAsia="仿宋_GB2312"/>
                  <w:sz w:val="28"/>
                  <w:szCs w:val="28"/>
                  <w:u w:val="single"/>
                  <w:lang w:val="en-US"/>
                </w:rPr>
                <w:delText xml:space="preserve">   </w:delText>
              </w:r>
            </w:del>
            <w:ins w:id="394" w:author="刘伟杰 [2]" w:date="2026-04-20T12:05:23Z">
              <w:r>
                <w:rPr>
                  <w:rFonts w:hint="eastAsia" w:ascii="仿宋_GB2312" w:eastAsia="仿宋_GB2312"/>
                  <w:sz w:val="28"/>
                  <w:szCs w:val="28"/>
                  <w:u w:val="single"/>
                  <w:lang w:val="en-US" w:eastAsia="zh-CN"/>
                </w:rPr>
                <w:t>4</w:t>
              </w:r>
            </w:ins>
            <w:r>
              <w:rPr>
                <w:rFonts w:hint="eastAsia" w:ascii="仿宋_GB2312" w:eastAsia="仿宋_GB2312"/>
                <w:sz w:val="28"/>
                <w:szCs w:val="28"/>
              </w:rPr>
              <w:t>月</w:t>
            </w:r>
            <w:del w:id="395" w:author="刘伟杰 [2]" w:date="2026-04-20T12:05:27Z">
              <w:r>
                <w:rPr>
                  <w:rFonts w:hint="default" w:ascii="仿宋_GB2312" w:eastAsia="仿宋_GB2312"/>
                  <w:sz w:val="28"/>
                  <w:szCs w:val="28"/>
                  <w:u w:val="single"/>
                  <w:lang w:val="en-US"/>
                </w:rPr>
                <w:delText xml:space="preserve">   </w:delText>
              </w:r>
            </w:del>
            <w:ins w:id="396" w:author="刘伟杰 [2]" w:date="2026-04-20T12:05:27Z">
              <w:r>
                <w:rPr>
                  <w:rFonts w:hint="eastAsia" w:ascii="仿宋_GB2312" w:eastAsia="仿宋_GB2312"/>
                  <w:sz w:val="28"/>
                  <w:szCs w:val="28"/>
                  <w:u w:val="single"/>
                  <w:lang w:val="en-US" w:eastAsia="zh-CN"/>
                </w:rPr>
                <w:t>2</w:t>
              </w:r>
            </w:ins>
            <w:ins w:id="397" w:author="刘伟杰 [2]" w:date="2026-04-20T12:05:29Z">
              <w:r>
                <w:rPr>
                  <w:rFonts w:hint="eastAsia" w:ascii="仿宋_GB2312" w:eastAsia="仿宋_GB2312"/>
                  <w:sz w:val="28"/>
                  <w:szCs w:val="28"/>
                  <w:u w:val="single"/>
                  <w:lang w:val="en-US" w:eastAsia="zh-CN"/>
                </w:rPr>
                <w:t>0</w:t>
              </w:r>
            </w:ins>
            <w:r>
              <w:rPr>
                <w:rFonts w:hint="eastAsia" w:ascii="仿宋_GB2312" w:eastAsia="仿宋_GB2312"/>
                <w:sz w:val="28"/>
                <w:szCs w:val="28"/>
              </w:rPr>
              <w:t>日</w:t>
            </w:r>
          </w:p>
        </w:tc>
      </w:tr>
    </w:tbl>
    <w:p w14:paraId="7A45A829">
      <w:pPr>
        <w:pStyle w:val="2"/>
      </w:pPr>
      <w:bookmarkStart w:id="14" w:name="_Toc10891"/>
      <w:bookmarkStart w:id="15" w:name="_Toc32588"/>
      <w:bookmarkStart w:id="16" w:name="_Toc2324"/>
      <w:bookmarkStart w:id="17" w:name="_Toc16557"/>
      <w:bookmarkStart w:id="18" w:name="_Toc2331"/>
      <w:bookmarkStart w:id="19" w:name="_Toc23749"/>
      <w:bookmarkStart w:id="20" w:name="_Toc7340"/>
      <w:bookmarkStart w:id="21" w:name="_Toc25603"/>
      <w:bookmarkStart w:id="22" w:name="_Toc19295"/>
      <w:bookmarkStart w:id="23" w:name="_Toc9448"/>
      <w:bookmarkStart w:id="24" w:name="_Toc16705"/>
    </w:p>
    <w:p w14:paraId="6E8FA825">
      <w:pPr>
        <w:pStyle w:val="3"/>
      </w:pPr>
      <w:r>
        <mc:AlternateContent>
          <mc:Choice Requires="wps">
            <w:drawing>
              <wp:anchor distT="0" distB="0" distL="114300" distR="114300" simplePos="0" relativeHeight="25167052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052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6950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rPr>
        <w:t>第二章</w:t>
      </w:r>
      <w:bookmarkEnd w:id="14"/>
      <w:bookmarkEnd w:id="15"/>
      <w:bookmarkEnd w:id="16"/>
      <w:bookmarkEnd w:id="17"/>
      <w:bookmarkEnd w:id="18"/>
      <w:bookmarkEnd w:id="19"/>
      <w:bookmarkEnd w:id="20"/>
      <w:bookmarkEnd w:id="21"/>
      <w:bookmarkEnd w:id="22"/>
      <w:bookmarkEnd w:id="23"/>
      <w:bookmarkEnd w:id="24"/>
    </w:p>
    <w:p w14:paraId="63FA31DE">
      <w:pPr>
        <w:pStyle w:val="4"/>
      </w:pPr>
    </w:p>
    <w:p w14:paraId="3A1941EF">
      <w:pPr>
        <w:pStyle w:val="4"/>
      </w:pPr>
      <w:bookmarkStart w:id="25" w:name="_Toc2339"/>
      <w:bookmarkStart w:id="26" w:name="_Toc3416"/>
      <w:r>
        <w:rPr>
          <w:rFonts w:hint="eastAsia"/>
        </w:rPr>
        <w:t>供应商须知</w:t>
      </w:r>
      <w:bookmarkEnd w:id="25"/>
      <w:bookmarkEnd w:id="26"/>
    </w:p>
    <w:p w14:paraId="31AE4189">
      <w:pPr>
        <w:adjustRightInd w:val="0"/>
        <w:snapToGrid w:val="0"/>
        <w:spacing w:before="190" w:beforeLines="50" w:after="190" w:afterLines="50" w:line="600" w:lineRule="exact"/>
        <w:ind w:left="643" w:hanging="643" w:hangingChars="200"/>
        <w:jc w:val="left"/>
        <w:rPr>
          <w:rFonts w:asciiTheme="minorEastAsia" w:hAnsiTheme="minorEastAsia"/>
          <w:b/>
          <w:sz w:val="32"/>
          <w:szCs w:val="32"/>
        </w:rPr>
      </w:pPr>
    </w:p>
    <w:p w14:paraId="38A6C4A4">
      <w:pPr>
        <w:pStyle w:val="23"/>
      </w:pPr>
    </w:p>
    <w:p w14:paraId="11269A10">
      <w:pPr>
        <w:adjustRightInd w:val="0"/>
        <w:snapToGrid w:val="0"/>
        <w:spacing w:before="190" w:beforeLines="50" w:after="190" w:afterLines="50" w:line="600" w:lineRule="exact"/>
        <w:ind w:left="643" w:hanging="643" w:hangingChars="200"/>
        <w:jc w:val="left"/>
        <w:rPr>
          <w:rFonts w:asciiTheme="minorEastAsia" w:hAnsiTheme="minorEastAsia"/>
          <w:b/>
          <w:sz w:val="32"/>
          <w:szCs w:val="32"/>
        </w:rPr>
      </w:pPr>
    </w:p>
    <w:p w14:paraId="701DFA5D">
      <w:pPr>
        <w:adjustRightInd w:val="0"/>
        <w:snapToGrid w:val="0"/>
        <w:spacing w:before="190" w:beforeLines="50" w:after="190" w:afterLines="50" w:line="600" w:lineRule="exact"/>
        <w:ind w:left="643" w:hanging="643" w:hangingChars="200"/>
        <w:jc w:val="left"/>
        <w:rPr>
          <w:rFonts w:asciiTheme="minorEastAsia" w:hAnsiTheme="minorEastAsia"/>
          <w:b/>
          <w:sz w:val="32"/>
          <w:szCs w:val="32"/>
        </w:rPr>
      </w:pPr>
    </w:p>
    <w:p w14:paraId="73AE75C4">
      <w:pPr>
        <w:adjustRightInd w:val="0"/>
        <w:snapToGrid w:val="0"/>
        <w:spacing w:before="190" w:beforeLines="50" w:after="190" w:afterLines="50" w:line="600" w:lineRule="exact"/>
        <w:ind w:left="643" w:hanging="643" w:hangingChars="200"/>
        <w:jc w:val="left"/>
        <w:rPr>
          <w:rFonts w:asciiTheme="minorEastAsia" w:hAnsiTheme="minorEastAsia"/>
          <w:b/>
          <w:sz w:val="32"/>
          <w:szCs w:val="32"/>
        </w:rPr>
      </w:pPr>
    </w:p>
    <w:p w14:paraId="4D329650">
      <w:pPr>
        <w:pStyle w:val="23"/>
        <w:rPr>
          <w:rFonts w:asciiTheme="minorEastAsia" w:hAnsiTheme="minorEastAsia"/>
          <w:b/>
          <w:color w:val="auto"/>
          <w:sz w:val="32"/>
          <w:szCs w:val="32"/>
        </w:rPr>
      </w:pPr>
    </w:p>
    <w:p w14:paraId="23EDBF18">
      <w:pPr>
        <w:pStyle w:val="23"/>
        <w:ind w:firstLine="0"/>
        <w:rPr>
          <w:rFonts w:asciiTheme="minorEastAsia" w:hAnsiTheme="minorEastAsia"/>
          <w:b/>
          <w:color w:val="auto"/>
          <w:sz w:val="32"/>
          <w:szCs w:val="32"/>
        </w:rPr>
      </w:pPr>
    </w:p>
    <w:p w14:paraId="3F2F2872">
      <w:pPr>
        <w:pStyle w:val="23"/>
        <w:ind w:firstLine="0"/>
        <w:rPr>
          <w:rFonts w:asciiTheme="minorEastAsia" w:hAnsiTheme="minorEastAsia"/>
          <w:b/>
          <w:color w:val="auto"/>
          <w:sz w:val="32"/>
          <w:szCs w:val="32"/>
        </w:rPr>
      </w:pPr>
    </w:p>
    <w:p w14:paraId="3874C28E">
      <w:pPr>
        <w:pStyle w:val="23"/>
        <w:ind w:firstLine="0"/>
        <w:rPr>
          <w:rFonts w:asciiTheme="minorEastAsia" w:hAnsiTheme="minorEastAsia"/>
          <w:b/>
          <w:color w:val="auto"/>
          <w:sz w:val="32"/>
          <w:szCs w:val="32"/>
        </w:rPr>
      </w:pPr>
    </w:p>
    <w:p w14:paraId="732B8D5C">
      <w:pPr>
        <w:pStyle w:val="23"/>
        <w:ind w:firstLine="0"/>
        <w:rPr>
          <w:rFonts w:asciiTheme="minorEastAsia" w:hAnsiTheme="minorEastAsia"/>
          <w:b/>
          <w:color w:val="auto"/>
          <w:sz w:val="32"/>
          <w:szCs w:val="32"/>
        </w:rPr>
      </w:pPr>
    </w:p>
    <w:p w14:paraId="5A77C851">
      <w:pPr>
        <w:pStyle w:val="23"/>
        <w:ind w:firstLine="0"/>
        <w:rPr>
          <w:ins w:id="398" w:author="TK" w:date="2024-08-08T14:47:08Z"/>
          <w:rFonts w:asciiTheme="minorEastAsia" w:hAnsiTheme="minorEastAsia"/>
          <w:b/>
          <w:color w:val="auto"/>
          <w:sz w:val="32"/>
          <w:szCs w:val="32"/>
        </w:rPr>
      </w:pPr>
    </w:p>
    <w:p w14:paraId="3D48754A">
      <w:pPr>
        <w:pStyle w:val="23"/>
        <w:ind w:firstLine="0"/>
        <w:rPr>
          <w:rFonts w:asciiTheme="minorEastAsia" w:hAnsiTheme="minorEastAsia"/>
          <w:b/>
          <w:color w:val="auto"/>
          <w:sz w:val="32"/>
          <w:szCs w:val="32"/>
        </w:rPr>
      </w:pPr>
    </w:p>
    <w:p w14:paraId="004259B2">
      <w:pPr>
        <w:pStyle w:val="23"/>
        <w:ind w:firstLine="0"/>
        <w:rPr>
          <w:rFonts w:asciiTheme="minorEastAsia" w:hAnsiTheme="minorEastAsia"/>
          <w:b/>
          <w:color w:val="auto"/>
          <w:sz w:val="32"/>
          <w:szCs w:val="32"/>
        </w:rPr>
      </w:pPr>
    </w:p>
    <w:p w14:paraId="213E7D5B">
      <w:pPr>
        <w:pStyle w:val="23"/>
        <w:ind w:firstLine="0"/>
        <w:rPr>
          <w:del w:id="399" w:author="TK" w:date="2024-08-08T14:31:18Z"/>
          <w:rFonts w:asciiTheme="minorEastAsia" w:hAnsiTheme="minorEastAsia"/>
          <w:b/>
          <w:color w:val="auto"/>
          <w:sz w:val="32"/>
          <w:szCs w:val="32"/>
        </w:rPr>
      </w:pPr>
    </w:p>
    <w:p w14:paraId="0B2B9ADB">
      <w:pPr>
        <w:pStyle w:val="23"/>
        <w:ind w:firstLine="0"/>
        <w:rPr>
          <w:del w:id="400" w:author="TK" w:date="2024-08-08T14:31:18Z"/>
          <w:rFonts w:hint="eastAsia" w:asciiTheme="minorEastAsia" w:hAnsiTheme="minorEastAsia"/>
          <w:b/>
          <w:color w:val="auto"/>
          <w:sz w:val="32"/>
          <w:szCs w:val="32"/>
        </w:rPr>
      </w:pPr>
    </w:p>
    <w:p w14:paraId="66B0E2B0">
      <w:pPr>
        <w:pStyle w:val="23"/>
        <w:ind w:firstLine="0"/>
        <w:rPr>
          <w:rFonts w:hint="eastAsia" w:asciiTheme="minorEastAsia" w:hAnsiTheme="minorEastAsia"/>
          <w:b/>
          <w:color w:val="auto"/>
          <w:sz w:val="32"/>
          <w:szCs w:val="32"/>
        </w:rPr>
      </w:pPr>
    </w:p>
    <w:p w14:paraId="7B78607E">
      <w:pPr>
        <w:numPr>
          <w:ilvl w:val="0"/>
          <w:numId w:val="5"/>
        </w:numPr>
        <w:adjustRightInd w:val="0"/>
        <w:snapToGrid w:val="0"/>
        <w:spacing w:before="190" w:beforeLines="50" w:after="190" w:afterLines="50" w:line="50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对供应商的资格要求.</w:t>
      </w:r>
    </w:p>
    <w:p w14:paraId="21D35C5A">
      <w:pPr>
        <w:pStyle w:val="23"/>
        <w:numPr>
          <w:ilvl w:val="255"/>
          <w:numId w:val="0"/>
        </w:numPr>
        <w:rPr>
          <w:color w:val="auto"/>
        </w:rPr>
      </w:pPr>
      <w:r>
        <w:rPr>
          <w:rFonts w:hint="eastAsia"/>
          <w:color w:val="auto"/>
        </w:rPr>
        <w:t>详见第一章采购公告（采购邀请书）3.供应商资格要求</w:t>
      </w:r>
    </w:p>
    <w:p w14:paraId="6FB50915">
      <w:pPr>
        <w:adjustRightInd w:val="0"/>
        <w:snapToGrid w:val="0"/>
        <w:spacing w:line="600" w:lineRule="exact"/>
        <w:jc w:val="left"/>
        <w:rPr>
          <w:rFonts w:ascii="仿宋_GB2312" w:eastAsia="仿宋_GB2312"/>
          <w:sz w:val="28"/>
          <w:szCs w:val="28"/>
        </w:rPr>
      </w:pPr>
      <w:r>
        <w:rPr>
          <w:rFonts w:hint="eastAsia" w:asciiTheme="minorEastAsia" w:hAnsiTheme="minorEastAsia"/>
          <w:b/>
          <w:sz w:val="32"/>
          <w:szCs w:val="32"/>
        </w:rPr>
        <w:t>2.  本次交易一般规则.</w:t>
      </w:r>
      <w:r>
        <w:rPr>
          <w:rFonts w:ascii="仿宋_GB2312" w:eastAsia="仿宋_GB2312"/>
          <w:sz w:val="28"/>
          <w:szCs w:val="28"/>
        </w:rPr>
        <w:t>表</w:t>
      </w:r>
      <w:r>
        <w:rPr>
          <w:rFonts w:hint="eastAsia" w:ascii="仿宋_GB2312" w:eastAsia="仿宋_GB2312"/>
          <w:sz w:val="28"/>
          <w:szCs w:val="28"/>
        </w:rPr>
        <w:t>1.1</w:t>
      </w:r>
    </w:p>
    <w:tbl>
      <w:tblPr>
        <w:tblStyle w:val="2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14:paraId="6B6B4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14:paraId="7666542B">
            <w:pPr>
              <w:adjustRightInd w:val="0"/>
              <w:snapToGrid w:val="0"/>
              <w:jc w:val="center"/>
              <w:rPr>
                <w:rFonts w:ascii="仿宋_GB2312" w:eastAsia="仿宋_GB2312"/>
                <w:sz w:val="24"/>
                <w:szCs w:val="24"/>
              </w:rPr>
            </w:pPr>
            <w:r>
              <w:rPr>
                <w:rFonts w:hint="eastAsia" w:ascii="仿宋_GB2312" w:eastAsia="仿宋_GB2312"/>
                <w:sz w:val="24"/>
                <w:szCs w:val="24"/>
              </w:rPr>
              <w:t>阶段</w:t>
            </w:r>
          </w:p>
        </w:tc>
        <w:tc>
          <w:tcPr>
            <w:tcW w:w="936" w:type="dxa"/>
            <w:vAlign w:val="center"/>
          </w:tcPr>
          <w:p w14:paraId="509D5EA4">
            <w:pPr>
              <w:adjustRightInd w:val="0"/>
              <w:snapToGrid w:val="0"/>
              <w:jc w:val="center"/>
              <w:rPr>
                <w:rFonts w:ascii="仿宋_GB2312" w:eastAsia="仿宋_GB2312"/>
                <w:sz w:val="24"/>
                <w:szCs w:val="24"/>
              </w:rPr>
            </w:pPr>
            <w:r>
              <w:rPr>
                <w:rFonts w:ascii="仿宋_GB2312" w:eastAsia="仿宋_GB2312"/>
                <w:sz w:val="24"/>
                <w:szCs w:val="24"/>
              </w:rPr>
              <w:t>条款</w:t>
            </w:r>
          </w:p>
        </w:tc>
        <w:tc>
          <w:tcPr>
            <w:tcW w:w="1263" w:type="dxa"/>
            <w:vAlign w:val="center"/>
          </w:tcPr>
          <w:p w14:paraId="35284A4B">
            <w:pPr>
              <w:adjustRightInd w:val="0"/>
              <w:snapToGrid w:val="0"/>
              <w:jc w:val="center"/>
              <w:rPr>
                <w:rFonts w:ascii="仿宋_GB2312" w:eastAsia="仿宋_GB2312"/>
                <w:sz w:val="24"/>
                <w:szCs w:val="24"/>
              </w:rPr>
            </w:pPr>
            <w:r>
              <w:rPr>
                <w:rFonts w:ascii="仿宋_GB2312" w:eastAsia="仿宋_GB2312"/>
                <w:sz w:val="24"/>
                <w:szCs w:val="24"/>
              </w:rPr>
              <w:t>项目</w:t>
            </w:r>
          </w:p>
        </w:tc>
        <w:tc>
          <w:tcPr>
            <w:tcW w:w="5979" w:type="dxa"/>
            <w:tcBorders>
              <w:right w:val="nil"/>
            </w:tcBorders>
            <w:vAlign w:val="center"/>
          </w:tcPr>
          <w:p w14:paraId="79796A6B">
            <w:pPr>
              <w:adjustRightInd w:val="0"/>
              <w:snapToGrid w:val="0"/>
              <w:jc w:val="center"/>
              <w:rPr>
                <w:rFonts w:ascii="仿宋_GB2312" w:eastAsia="仿宋_GB2312"/>
                <w:sz w:val="24"/>
                <w:szCs w:val="24"/>
              </w:rPr>
            </w:pPr>
            <w:r>
              <w:rPr>
                <w:rFonts w:ascii="仿宋_GB2312" w:eastAsia="仿宋_GB2312"/>
                <w:sz w:val="24"/>
                <w:szCs w:val="24"/>
              </w:rPr>
              <w:t>规则</w:t>
            </w:r>
          </w:p>
        </w:tc>
      </w:tr>
      <w:tr w14:paraId="360E2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14:paraId="72590090">
            <w:pPr>
              <w:adjustRightInd w:val="0"/>
              <w:snapToGrid w:val="0"/>
              <w:jc w:val="center"/>
              <w:rPr>
                <w:rFonts w:ascii="仿宋_GB2312" w:eastAsia="仿宋_GB2312"/>
                <w:sz w:val="24"/>
                <w:szCs w:val="24"/>
              </w:rPr>
            </w:pPr>
            <w:r>
              <w:rPr>
                <w:rFonts w:ascii="仿宋_GB2312" w:eastAsia="仿宋_GB2312"/>
                <w:sz w:val="24"/>
                <w:szCs w:val="24"/>
              </w:rPr>
              <w:t>准备</w:t>
            </w:r>
          </w:p>
          <w:p w14:paraId="020209A5">
            <w:pPr>
              <w:adjustRightInd w:val="0"/>
              <w:snapToGrid w:val="0"/>
              <w:jc w:val="center"/>
              <w:rPr>
                <w:rFonts w:ascii="仿宋_GB2312" w:eastAsia="仿宋_GB2312"/>
                <w:sz w:val="24"/>
                <w:szCs w:val="24"/>
              </w:rPr>
            </w:pPr>
            <w:r>
              <w:rPr>
                <w:rFonts w:ascii="仿宋_GB2312" w:eastAsia="仿宋_GB2312"/>
                <w:sz w:val="24"/>
                <w:szCs w:val="24"/>
              </w:rPr>
              <w:t>及其</w:t>
            </w:r>
          </w:p>
          <w:p w14:paraId="5BB83AF1">
            <w:pPr>
              <w:jc w:val="center"/>
              <w:rPr>
                <w:rFonts w:ascii="仿宋_GB2312" w:eastAsia="仿宋_GB2312"/>
                <w:sz w:val="24"/>
                <w:szCs w:val="24"/>
              </w:rPr>
            </w:pPr>
            <w:r>
              <w:rPr>
                <w:rFonts w:ascii="仿宋_GB2312" w:eastAsia="仿宋_GB2312"/>
                <w:sz w:val="24"/>
                <w:szCs w:val="24"/>
              </w:rPr>
              <w:t>响应</w:t>
            </w:r>
          </w:p>
        </w:tc>
        <w:tc>
          <w:tcPr>
            <w:tcW w:w="936" w:type="dxa"/>
            <w:vAlign w:val="center"/>
          </w:tcPr>
          <w:p w14:paraId="24B8D505">
            <w:pPr>
              <w:adjustRightInd w:val="0"/>
              <w:snapToGrid w:val="0"/>
              <w:jc w:val="center"/>
              <w:rPr>
                <w:rFonts w:ascii="仿宋_GB2312" w:eastAsia="仿宋_GB2312"/>
                <w:sz w:val="24"/>
                <w:szCs w:val="24"/>
              </w:rPr>
            </w:pPr>
            <w:r>
              <w:rPr>
                <w:rFonts w:hint="eastAsia" w:ascii="仿宋_GB2312" w:eastAsia="仿宋_GB2312"/>
                <w:sz w:val="24"/>
                <w:szCs w:val="24"/>
              </w:rPr>
              <w:t>2.1</w:t>
            </w:r>
          </w:p>
        </w:tc>
        <w:tc>
          <w:tcPr>
            <w:tcW w:w="1263" w:type="dxa"/>
            <w:vAlign w:val="center"/>
          </w:tcPr>
          <w:p w14:paraId="28156B72">
            <w:pPr>
              <w:adjustRightInd w:val="0"/>
              <w:snapToGrid w:val="0"/>
              <w:jc w:val="center"/>
              <w:rPr>
                <w:rFonts w:ascii="仿宋_GB2312" w:eastAsia="仿宋_GB2312"/>
                <w:sz w:val="24"/>
                <w:szCs w:val="24"/>
              </w:rPr>
            </w:pPr>
            <w:r>
              <w:rPr>
                <w:rFonts w:hint="eastAsia" w:ascii="仿宋_GB2312" w:eastAsia="仿宋_GB2312"/>
                <w:sz w:val="24"/>
                <w:szCs w:val="24"/>
              </w:rPr>
              <w:t>采购文件组成</w:t>
            </w:r>
          </w:p>
        </w:tc>
        <w:tc>
          <w:tcPr>
            <w:tcW w:w="5979" w:type="dxa"/>
            <w:tcBorders>
              <w:right w:val="nil"/>
            </w:tcBorders>
            <w:vAlign w:val="center"/>
          </w:tcPr>
          <w:p w14:paraId="25271F18">
            <w:pPr>
              <w:adjustRightInd w:val="0"/>
              <w:snapToGrid w:val="0"/>
              <w:jc w:val="left"/>
              <w:rPr>
                <w:rFonts w:ascii="仿宋_GB2312" w:eastAsia="仿宋_GB2312"/>
                <w:sz w:val="24"/>
                <w:szCs w:val="24"/>
              </w:rPr>
            </w:pPr>
            <w:r>
              <w:rPr>
                <w:rFonts w:hint="eastAsia" w:ascii="仿宋_GB2312" w:eastAsia="仿宋_GB2312" w:hAnsiTheme="minorEastAsia"/>
                <w:sz w:val="24"/>
                <w:szCs w:val="24"/>
              </w:rPr>
              <w:t>（1）采购公告（采购邀请书）</w:t>
            </w:r>
          </w:p>
          <w:p w14:paraId="79172B69">
            <w:pPr>
              <w:adjustRightInd w:val="0"/>
              <w:snapToGrid w:val="0"/>
              <w:jc w:val="left"/>
              <w:rPr>
                <w:rFonts w:ascii="仿宋_GB2312" w:eastAsia="仿宋_GB2312"/>
                <w:sz w:val="24"/>
                <w:szCs w:val="24"/>
              </w:rPr>
            </w:pPr>
            <w:r>
              <w:rPr>
                <w:rFonts w:hint="eastAsia" w:ascii="仿宋_GB2312" w:eastAsia="仿宋_GB2312"/>
                <w:sz w:val="24"/>
                <w:szCs w:val="24"/>
              </w:rPr>
              <w:t>（2）供应商须知</w:t>
            </w:r>
          </w:p>
          <w:p w14:paraId="7427731B">
            <w:pPr>
              <w:adjustRightInd w:val="0"/>
              <w:snapToGrid w:val="0"/>
              <w:jc w:val="left"/>
              <w:rPr>
                <w:rFonts w:ascii="仿宋_GB2312" w:eastAsia="仿宋_GB2312"/>
                <w:sz w:val="24"/>
                <w:szCs w:val="24"/>
              </w:rPr>
            </w:pPr>
            <w:r>
              <w:rPr>
                <w:rFonts w:hint="eastAsia" w:ascii="仿宋_GB2312" w:eastAsia="仿宋_GB2312"/>
                <w:sz w:val="24"/>
                <w:szCs w:val="24"/>
              </w:rPr>
              <w:t>（3）采购方式</w:t>
            </w:r>
          </w:p>
          <w:p w14:paraId="54BBFBB6">
            <w:pPr>
              <w:adjustRightInd w:val="0"/>
              <w:snapToGrid w:val="0"/>
              <w:jc w:val="left"/>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4</w:t>
            </w:r>
            <w:r>
              <w:rPr>
                <w:rFonts w:hint="eastAsia" w:ascii="仿宋_GB2312" w:eastAsia="仿宋_GB2312"/>
                <w:sz w:val="24"/>
                <w:szCs w:val="24"/>
              </w:rPr>
              <w:t>）评审办法</w:t>
            </w:r>
          </w:p>
          <w:p w14:paraId="4077C882">
            <w:pPr>
              <w:adjustRightInd w:val="0"/>
              <w:snapToGrid w:val="0"/>
              <w:jc w:val="left"/>
              <w:rPr>
                <w:rFonts w:ascii="仿宋_GB2312" w:eastAsia="仿宋_GB2312"/>
                <w:sz w:val="24"/>
                <w:szCs w:val="24"/>
              </w:rPr>
            </w:pPr>
            <w:r>
              <w:rPr>
                <w:rFonts w:hint="eastAsia" w:ascii="仿宋_GB2312" w:eastAsia="仿宋_GB2312"/>
                <w:sz w:val="24"/>
                <w:szCs w:val="24"/>
              </w:rPr>
              <w:t>（5）采购需求</w:t>
            </w:r>
          </w:p>
          <w:p w14:paraId="6AAF2485">
            <w:pPr>
              <w:adjustRightInd w:val="0"/>
              <w:snapToGrid w:val="0"/>
              <w:jc w:val="left"/>
              <w:rPr>
                <w:rFonts w:ascii="仿宋_GB2312" w:eastAsia="仿宋_GB2312"/>
                <w:sz w:val="24"/>
                <w:szCs w:val="24"/>
              </w:rPr>
            </w:pPr>
            <w:r>
              <w:rPr>
                <w:rFonts w:hint="eastAsia" w:ascii="仿宋_GB2312" w:eastAsia="仿宋_GB2312"/>
                <w:sz w:val="24"/>
                <w:szCs w:val="24"/>
              </w:rPr>
              <w:t>（6）合同草案</w:t>
            </w:r>
          </w:p>
          <w:p w14:paraId="7C95AC9F">
            <w:pPr>
              <w:adjustRightInd w:val="0"/>
              <w:snapToGrid w:val="0"/>
              <w:jc w:val="left"/>
              <w:rPr>
                <w:rFonts w:ascii="仿宋_GB2312" w:eastAsia="仿宋_GB2312"/>
                <w:sz w:val="24"/>
                <w:szCs w:val="24"/>
              </w:rPr>
            </w:pPr>
            <w:r>
              <w:rPr>
                <w:rFonts w:hint="eastAsia" w:ascii="仿宋_GB2312" w:eastAsia="仿宋_GB2312"/>
                <w:sz w:val="24"/>
                <w:szCs w:val="24"/>
              </w:rPr>
              <w:t>（7）响应文件</w:t>
            </w:r>
          </w:p>
          <w:p w14:paraId="09AA0E48">
            <w:pPr>
              <w:adjustRightInd w:val="0"/>
              <w:snapToGrid w:val="0"/>
              <w:jc w:val="left"/>
              <w:rPr>
                <w:rFonts w:ascii="仿宋_GB2312" w:eastAsia="仿宋_GB2312"/>
                <w:sz w:val="24"/>
                <w:szCs w:val="24"/>
              </w:rPr>
            </w:pPr>
            <w:r>
              <w:rPr>
                <w:rFonts w:hint="eastAsia" w:ascii="仿宋_GB2312" w:eastAsia="仿宋_GB2312"/>
                <w:sz w:val="24"/>
                <w:szCs w:val="24"/>
              </w:rPr>
              <w:t>（8）在采购过程中由采购单位发出的修正和补充文件等（如有）</w:t>
            </w:r>
          </w:p>
        </w:tc>
      </w:tr>
      <w:tr w14:paraId="1178A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14:paraId="7DE070E0">
            <w:pPr>
              <w:jc w:val="center"/>
              <w:rPr>
                <w:rFonts w:ascii="仿宋_GB2312" w:eastAsia="仿宋_GB2312"/>
                <w:sz w:val="24"/>
                <w:szCs w:val="24"/>
              </w:rPr>
            </w:pPr>
          </w:p>
        </w:tc>
        <w:tc>
          <w:tcPr>
            <w:tcW w:w="936" w:type="dxa"/>
            <w:vAlign w:val="center"/>
          </w:tcPr>
          <w:p w14:paraId="481E9E8F">
            <w:pPr>
              <w:adjustRightInd w:val="0"/>
              <w:snapToGrid w:val="0"/>
              <w:jc w:val="center"/>
              <w:rPr>
                <w:rFonts w:ascii="仿宋_GB2312" w:eastAsia="仿宋_GB2312"/>
                <w:sz w:val="24"/>
                <w:szCs w:val="24"/>
              </w:rPr>
            </w:pPr>
            <w:r>
              <w:rPr>
                <w:rFonts w:hint="eastAsia" w:ascii="仿宋_GB2312" w:eastAsia="仿宋_GB2312"/>
                <w:sz w:val="24"/>
                <w:szCs w:val="24"/>
              </w:rPr>
              <w:t>2.2</w:t>
            </w:r>
          </w:p>
        </w:tc>
        <w:tc>
          <w:tcPr>
            <w:tcW w:w="1263" w:type="dxa"/>
            <w:vAlign w:val="center"/>
          </w:tcPr>
          <w:p w14:paraId="0A338E34">
            <w:pPr>
              <w:adjustRightInd w:val="0"/>
              <w:snapToGrid w:val="0"/>
              <w:jc w:val="center"/>
              <w:rPr>
                <w:rFonts w:ascii="仿宋_GB2312" w:eastAsia="仿宋_GB2312"/>
                <w:sz w:val="24"/>
                <w:szCs w:val="24"/>
              </w:rPr>
            </w:pPr>
            <w:r>
              <w:rPr>
                <w:rFonts w:hint="eastAsia" w:ascii="仿宋_GB2312" w:eastAsia="仿宋_GB2312"/>
                <w:sz w:val="24"/>
                <w:szCs w:val="24"/>
              </w:rPr>
              <w:t>采购文件的澄清和修改</w:t>
            </w:r>
          </w:p>
        </w:tc>
        <w:tc>
          <w:tcPr>
            <w:tcW w:w="5979" w:type="dxa"/>
            <w:tcBorders>
              <w:right w:val="nil"/>
            </w:tcBorders>
            <w:vAlign w:val="center"/>
          </w:tcPr>
          <w:p w14:paraId="227FEF72">
            <w:pPr>
              <w:adjustRightInd w:val="0"/>
              <w:snapToGrid w:val="0"/>
              <w:rPr>
                <w:rFonts w:ascii="仿宋_GB2312" w:eastAsia="仿宋_GB2312"/>
                <w:sz w:val="24"/>
                <w:szCs w:val="24"/>
              </w:rPr>
            </w:pPr>
            <w:r>
              <w:rPr>
                <w:rFonts w:hint="eastAsia" w:ascii="仿宋_GB2312" w:eastAsia="仿宋_GB2312"/>
                <w:sz w:val="24"/>
                <w:szCs w:val="24"/>
              </w:rPr>
              <w:t>1.2.1供应商对采购文件有疑问的，应当</w:t>
            </w:r>
            <w:r>
              <w:rPr>
                <w:rFonts w:ascii="仿宋_GB2312" w:eastAsia="仿宋_GB2312"/>
                <w:sz w:val="24"/>
                <w:szCs w:val="24"/>
              </w:rPr>
              <w:t>在提交</w:t>
            </w:r>
            <w:r>
              <w:rPr>
                <w:rFonts w:hint="eastAsia" w:ascii="仿宋_GB2312" w:eastAsia="仿宋_GB2312"/>
                <w:sz w:val="24"/>
                <w:szCs w:val="24"/>
              </w:rPr>
              <w:t>响应文件截止之日</w:t>
            </w:r>
            <w:r>
              <w:rPr>
                <w:rFonts w:hint="eastAsia" w:ascii="仿宋_GB2312" w:eastAsia="仿宋_GB2312"/>
                <w:sz w:val="24"/>
                <w:szCs w:val="24"/>
                <w:u w:val="single"/>
              </w:rPr>
              <w:t>2</w:t>
            </w:r>
            <w:r>
              <w:rPr>
                <w:rFonts w:ascii="仿宋_GB2312" w:eastAsia="仿宋_GB2312"/>
                <w:sz w:val="24"/>
                <w:szCs w:val="24"/>
              </w:rPr>
              <w:t>个工作日前</w:t>
            </w:r>
            <w:r>
              <w:rPr>
                <w:rFonts w:hint="eastAsia" w:ascii="仿宋_GB2312" w:eastAsia="仿宋_GB2312"/>
                <w:sz w:val="24"/>
                <w:szCs w:val="24"/>
              </w:rPr>
              <w:t>，以书面形式提出。</w:t>
            </w:r>
          </w:p>
          <w:p w14:paraId="42C5C665">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1.2.2采购人可根据供应商的要求或主动对采购文件进行澄清和修改。澄清或修改的内容以补充文件形式发布，采购人可视具体情况在补充文件中通知供应商推迟递交响应文件的截止时间。</w:t>
            </w:r>
          </w:p>
        </w:tc>
      </w:tr>
      <w:tr w14:paraId="75BFB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14:paraId="4E692CFC">
            <w:pPr>
              <w:jc w:val="center"/>
              <w:rPr>
                <w:rFonts w:ascii="仿宋_GB2312" w:eastAsia="仿宋_GB2312"/>
                <w:sz w:val="24"/>
                <w:szCs w:val="24"/>
              </w:rPr>
            </w:pPr>
          </w:p>
        </w:tc>
        <w:tc>
          <w:tcPr>
            <w:tcW w:w="936" w:type="dxa"/>
            <w:vAlign w:val="center"/>
          </w:tcPr>
          <w:p w14:paraId="73B53645">
            <w:pPr>
              <w:adjustRightInd w:val="0"/>
              <w:snapToGrid w:val="0"/>
              <w:jc w:val="center"/>
              <w:rPr>
                <w:rFonts w:ascii="仿宋_GB2312" w:eastAsia="仿宋_GB2312"/>
                <w:sz w:val="24"/>
                <w:szCs w:val="24"/>
              </w:rPr>
            </w:pPr>
            <w:r>
              <w:rPr>
                <w:rFonts w:hint="eastAsia" w:ascii="仿宋_GB2312" w:eastAsia="仿宋_GB2312"/>
                <w:sz w:val="24"/>
                <w:szCs w:val="24"/>
              </w:rPr>
              <w:t>2.3</w:t>
            </w:r>
          </w:p>
          <w:p w14:paraId="5DE61AD3">
            <w:pPr>
              <w:adjustRightInd w:val="0"/>
              <w:snapToGrid w:val="0"/>
              <w:jc w:val="center"/>
              <w:rPr>
                <w:sz w:val="24"/>
                <w:szCs w:val="24"/>
              </w:rPr>
            </w:pPr>
          </w:p>
        </w:tc>
        <w:tc>
          <w:tcPr>
            <w:tcW w:w="1263" w:type="dxa"/>
            <w:vAlign w:val="center"/>
          </w:tcPr>
          <w:p w14:paraId="60AE8939">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踏勘现场</w:t>
            </w:r>
          </w:p>
        </w:tc>
        <w:tc>
          <w:tcPr>
            <w:tcW w:w="5979" w:type="dxa"/>
            <w:tcBorders>
              <w:right w:val="nil"/>
            </w:tcBorders>
            <w:vAlign w:val="center"/>
          </w:tcPr>
          <w:p w14:paraId="280C280E">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详见采购公告（采购邀请书）5.踏勘现场</w:t>
            </w:r>
          </w:p>
        </w:tc>
      </w:tr>
      <w:tr w14:paraId="3F8F4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14:paraId="166EC3E1">
            <w:pPr>
              <w:jc w:val="center"/>
              <w:rPr>
                <w:rFonts w:ascii="Calibri" w:hAnsi="Calibri" w:eastAsia="宋体" w:cs="Times New Roman"/>
                <w:b/>
                <w:bCs/>
                <w:sz w:val="24"/>
                <w:szCs w:val="24"/>
              </w:rPr>
            </w:pPr>
          </w:p>
        </w:tc>
        <w:tc>
          <w:tcPr>
            <w:tcW w:w="936" w:type="dxa"/>
            <w:vAlign w:val="center"/>
          </w:tcPr>
          <w:p w14:paraId="02AEEB54">
            <w:pPr>
              <w:adjustRightInd w:val="0"/>
              <w:snapToGrid w:val="0"/>
              <w:jc w:val="center"/>
              <w:rPr>
                <w:rFonts w:ascii="仿宋_GB2312" w:eastAsia="仿宋_GB2312"/>
                <w:sz w:val="24"/>
                <w:szCs w:val="24"/>
              </w:rPr>
            </w:pPr>
            <w:r>
              <w:rPr>
                <w:rFonts w:hint="eastAsia" w:ascii="仿宋_GB2312" w:eastAsia="仿宋_GB2312"/>
                <w:sz w:val="24"/>
                <w:szCs w:val="24"/>
              </w:rPr>
              <w:t>2.4</w:t>
            </w:r>
          </w:p>
        </w:tc>
        <w:tc>
          <w:tcPr>
            <w:tcW w:w="1263" w:type="dxa"/>
            <w:vAlign w:val="center"/>
          </w:tcPr>
          <w:p w14:paraId="02C9B7A3">
            <w:pPr>
              <w:adjustRightInd w:val="0"/>
              <w:snapToGrid w:val="0"/>
              <w:jc w:val="center"/>
              <w:rPr>
                <w:rFonts w:ascii="仿宋_GB2312" w:eastAsia="仿宋_GB2312"/>
                <w:sz w:val="24"/>
                <w:szCs w:val="24"/>
              </w:rPr>
            </w:pPr>
            <w:r>
              <w:rPr>
                <w:rFonts w:hint="eastAsia" w:ascii="仿宋_GB2312" w:eastAsia="仿宋_GB2312"/>
                <w:sz w:val="24"/>
                <w:szCs w:val="24"/>
              </w:rPr>
              <w:t>分包</w:t>
            </w:r>
          </w:p>
        </w:tc>
        <w:tc>
          <w:tcPr>
            <w:tcW w:w="5979" w:type="dxa"/>
            <w:tcBorders>
              <w:right w:val="nil"/>
            </w:tcBorders>
            <w:vAlign w:val="center"/>
          </w:tcPr>
          <w:p w14:paraId="624DA139">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本项目</w:t>
            </w:r>
            <w:r>
              <w:rPr>
                <w:rFonts w:hint="eastAsia" w:ascii="仿宋_GB2312" w:eastAsia="仿宋_GB2312"/>
                <w:sz w:val="24"/>
                <w:szCs w:val="24"/>
              </w:rPr>
              <w:t>不允许分包</w:t>
            </w:r>
          </w:p>
        </w:tc>
      </w:tr>
      <w:tr w14:paraId="7A47B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14:paraId="47B72F39">
            <w:pPr>
              <w:jc w:val="center"/>
              <w:rPr>
                <w:sz w:val="24"/>
                <w:szCs w:val="24"/>
              </w:rPr>
            </w:pPr>
          </w:p>
        </w:tc>
        <w:tc>
          <w:tcPr>
            <w:tcW w:w="936" w:type="dxa"/>
            <w:vAlign w:val="center"/>
          </w:tcPr>
          <w:p w14:paraId="70588721">
            <w:pPr>
              <w:adjustRightInd w:val="0"/>
              <w:snapToGrid w:val="0"/>
              <w:jc w:val="center"/>
              <w:rPr>
                <w:rFonts w:ascii="仿宋_GB2312" w:eastAsia="仿宋_GB2312"/>
                <w:sz w:val="24"/>
                <w:szCs w:val="24"/>
              </w:rPr>
            </w:pPr>
            <w:r>
              <w:rPr>
                <w:rFonts w:hint="eastAsia" w:ascii="仿宋_GB2312" w:eastAsia="仿宋_GB2312"/>
                <w:sz w:val="24"/>
                <w:szCs w:val="24"/>
              </w:rPr>
              <w:t>2.5</w:t>
            </w:r>
          </w:p>
        </w:tc>
        <w:tc>
          <w:tcPr>
            <w:tcW w:w="1263" w:type="dxa"/>
            <w:vAlign w:val="center"/>
          </w:tcPr>
          <w:p w14:paraId="48C4E0B8">
            <w:pPr>
              <w:adjustRightInd w:val="0"/>
              <w:snapToGrid w:val="0"/>
              <w:jc w:val="center"/>
              <w:rPr>
                <w:rFonts w:ascii="仿宋_GB2312" w:eastAsia="仿宋_GB2312"/>
                <w:sz w:val="24"/>
                <w:szCs w:val="24"/>
              </w:rPr>
            </w:pPr>
            <w:r>
              <w:rPr>
                <w:rFonts w:hint="eastAsia" w:ascii="仿宋_GB2312" w:eastAsia="仿宋_GB2312"/>
                <w:sz w:val="24"/>
                <w:szCs w:val="24"/>
              </w:rPr>
              <w:t>响应截止时间</w:t>
            </w:r>
          </w:p>
        </w:tc>
        <w:tc>
          <w:tcPr>
            <w:tcW w:w="5979" w:type="dxa"/>
            <w:tcBorders>
              <w:right w:val="nil"/>
            </w:tcBorders>
            <w:vAlign w:val="center"/>
          </w:tcPr>
          <w:p w14:paraId="5FD41AE6">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详见采购公告（采购邀请书）</w:t>
            </w:r>
          </w:p>
        </w:tc>
      </w:tr>
      <w:tr w14:paraId="45E77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14:paraId="26EC896D">
            <w:pPr>
              <w:adjustRightInd w:val="0"/>
              <w:snapToGrid w:val="0"/>
              <w:jc w:val="center"/>
              <w:rPr>
                <w:rFonts w:ascii="仿宋_GB2312" w:eastAsia="仿宋_GB2312"/>
                <w:sz w:val="24"/>
                <w:szCs w:val="24"/>
              </w:rPr>
            </w:pPr>
            <w:r>
              <w:rPr>
                <w:rFonts w:ascii="仿宋_GB2312" w:eastAsia="仿宋_GB2312"/>
                <w:sz w:val="24"/>
                <w:szCs w:val="24"/>
              </w:rPr>
              <w:t>准备</w:t>
            </w:r>
          </w:p>
          <w:p w14:paraId="0B5E2C5B">
            <w:pPr>
              <w:adjustRightInd w:val="0"/>
              <w:snapToGrid w:val="0"/>
              <w:jc w:val="center"/>
              <w:rPr>
                <w:rFonts w:ascii="仿宋_GB2312" w:eastAsia="仿宋_GB2312"/>
                <w:sz w:val="24"/>
                <w:szCs w:val="24"/>
              </w:rPr>
            </w:pPr>
            <w:r>
              <w:rPr>
                <w:rFonts w:ascii="仿宋_GB2312" w:eastAsia="仿宋_GB2312"/>
                <w:sz w:val="24"/>
                <w:szCs w:val="24"/>
              </w:rPr>
              <w:t>及其</w:t>
            </w:r>
          </w:p>
          <w:p w14:paraId="56921145">
            <w:pPr>
              <w:jc w:val="center"/>
              <w:rPr>
                <w:sz w:val="24"/>
                <w:szCs w:val="24"/>
              </w:rPr>
            </w:pPr>
            <w:r>
              <w:rPr>
                <w:rFonts w:ascii="仿宋_GB2312" w:eastAsia="仿宋_GB2312"/>
                <w:sz w:val="24"/>
                <w:szCs w:val="24"/>
              </w:rPr>
              <w:t>响应</w:t>
            </w:r>
          </w:p>
        </w:tc>
        <w:tc>
          <w:tcPr>
            <w:tcW w:w="936" w:type="dxa"/>
            <w:vAlign w:val="center"/>
          </w:tcPr>
          <w:p w14:paraId="1E75297C">
            <w:pPr>
              <w:adjustRightInd w:val="0"/>
              <w:snapToGrid w:val="0"/>
              <w:jc w:val="center"/>
              <w:rPr>
                <w:rFonts w:ascii="仿宋_GB2312" w:eastAsia="仿宋_GB2312"/>
                <w:sz w:val="24"/>
                <w:szCs w:val="24"/>
              </w:rPr>
            </w:pPr>
            <w:r>
              <w:rPr>
                <w:rFonts w:hint="eastAsia" w:ascii="仿宋_GB2312" w:eastAsia="仿宋_GB2312"/>
                <w:sz w:val="24"/>
                <w:szCs w:val="24"/>
              </w:rPr>
              <w:t>2.6</w:t>
            </w:r>
          </w:p>
        </w:tc>
        <w:tc>
          <w:tcPr>
            <w:tcW w:w="1263" w:type="dxa"/>
            <w:vAlign w:val="center"/>
          </w:tcPr>
          <w:p w14:paraId="257632AD">
            <w:pPr>
              <w:adjustRightInd w:val="0"/>
              <w:snapToGrid w:val="0"/>
              <w:jc w:val="center"/>
              <w:rPr>
                <w:rFonts w:ascii="仿宋_GB2312" w:eastAsia="仿宋_GB2312"/>
                <w:sz w:val="24"/>
                <w:szCs w:val="24"/>
              </w:rPr>
            </w:pPr>
            <w:r>
              <w:rPr>
                <w:rFonts w:hint="eastAsia" w:ascii="仿宋_GB2312" w:eastAsia="仿宋_GB2312"/>
                <w:sz w:val="24"/>
                <w:szCs w:val="24"/>
              </w:rPr>
              <w:t>最高限价及低价说明</w:t>
            </w:r>
          </w:p>
        </w:tc>
        <w:tc>
          <w:tcPr>
            <w:tcW w:w="5979" w:type="dxa"/>
            <w:tcBorders>
              <w:right w:val="nil"/>
            </w:tcBorders>
            <w:vAlign w:val="center"/>
          </w:tcPr>
          <w:p w14:paraId="0873843E">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详见采购公告（采购邀请书）；若报价低于本项目最高限价的60%，必须说明报价理由。</w:t>
            </w:r>
          </w:p>
        </w:tc>
      </w:tr>
      <w:tr w14:paraId="206AF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14:paraId="43D10DF7">
            <w:pPr>
              <w:jc w:val="center"/>
              <w:rPr>
                <w:sz w:val="24"/>
                <w:szCs w:val="24"/>
              </w:rPr>
            </w:pPr>
          </w:p>
        </w:tc>
        <w:tc>
          <w:tcPr>
            <w:tcW w:w="936" w:type="dxa"/>
            <w:vAlign w:val="center"/>
          </w:tcPr>
          <w:p w14:paraId="75D14B1A">
            <w:pPr>
              <w:adjustRightInd w:val="0"/>
              <w:snapToGrid w:val="0"/>
              <w:jc w:val="center"/>
              <w:rPr>
                <w:rFonts w:ascii="仿宋_GB2312" w:eastAsia="仿宋_GB2312"/>
                <w:sz w:val="24"/>
                <w:szCs w:val="24"/>
              </w:rPr>
            </w:pPr>
            <w:r>
              <w:rPr>
                <w:rFonts w:hint="eastAsia" w:ascii="仿宋_GB2312" w:eastAsia="仿宋_GB2312"/>
                <w:sz w:val="24"/>
                <w:szCs w:val="24"/>
              </w:rPr>
              <w:t>2.7</w:t>
            </w:r>
          </w:p>
          <w:p w14:paraId="22576A16">
            <w:pPr>
              <w:adjustRightInd w:val="0"/>
              <w:snapToGrid w:val="0"/>
              <w:jc w:val="center"/>
              <w:rPr>
                <w:rFonts w:ascii="仿宋_GB2312" w:eastAsia="仿宋_GB2312"/>
                <w:sz w:val="24"/>
                <w:szCs w:val="24"/>
              </w:rPr>
            </w:pPr>
          </w:p>
        </w:tc>
        <w:tc>
          <w:tcPr>
            <w:tcW w:w="1263" w:type="dxa"/>
            <w:vAlign w:val="center"/>
          </w:tcPr>
          <w:p w14:paraId="1B8BBB34">
            <w:pPr>
              <w:adjustRightInd w:val="0"/>
              <w:snapToGrid w:val="0"/>
              <w:jc w:val="center"/>
              <w:rPr>
                <w:rFonts w:ascii="仿宋_GB2312" w:eastAsia="仿宋_GB2312"/>
                <w:sz w:val="24"/>
                <w:szCs w:val="24"/>
              </w:rPr>
            </w:pPr>
            <w:r>
              <w:rPr>
                <w:rFonts w:hint="eastAsia" w:ascii="仿宋_GB2312" w:eastAsia="仿宋_GB2312"/>
                <w:sz w:val="24"/>
                <w:szCs w:val="24"/>
              </w:rPr>
              <w:t>响应文件有效期</w:t>
            </w:r>
          </w:p>
        </w:tc>
        <w:tc>
          <w:tcPr>
            <w:tcW w:w="5979" w:type="dxa"/>
            <w:tcBorders>
              <w:right w:val="nil"/>
            </w:tcBorders>
            <w:vAlign w:val="center"/>
          </w:tcPr>
          <w:p w14:paraId="5CF17C10">
            <w:pPr>
              <w:adjustRightInd w:val="0"/>
              <w:snapToGrid w:val="0"/>
              <w:ind w:firstLine="480" w:firstLineChars="200"/>
              <w:rPr>
                <w:rFonts w:ascii="仿宋_GB2312" w:eastAsia="仿宋_GB2312" w:hAnsiTheme="minorEastAsia"/>
                <w:sz w:val="24"/>
                <w:szCs w:val="24"/>
                <w:u w:val="single"/>
              </w:rPr>
            </w:pPr>
            <w:r>
              <w:rPr>
                <w:rFonts w:hint="eastAsia" w:ascii="仿宋_GB2312" w:eastAsia="仿宋_GB2312" w:hAnsiTheme="minorEastAsia"/>
                <w:sz w:val="24"/>
                <w:szCs w:val="24"/>
                <w:u w:val="single"/>
              </w:rPr>
              <w:t>90个</w:t>
            </w:r>
            <w:r>
              <w:rPr>
                <w:rFonts w:hint="eastAsia" w:ascii="仿宋_GB2312" w:eastAsia="仿宋_GB2312" w:hAnsiTheme="minorEastAsia"/>
                <w:sz w:val="24"/>
                <w:szCs w:val="24"/>
              </w:rPr>
              <w:t>日历天（从响应文件递交截止日算起）</w:t>
            </w:r>
          </w:p>
        </w:tc>
      </w:tr>
      <w:tr w14:paraId="5CDC0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14:paraId="11B8B62D">
            <w:pPr>
              <w:adjustRightInd w:val="0"/>
              <w:snapToGrid w:val="0"/>
              <w:jc w:val="center"/>
              <w:rPr>
                <w:rFonts w:ascii="仿宋_GB2312" w:eastAsia="仿宋_GB2312"/>
                <w:sz w:val="24"/>
                <w:szCs w:val="24"/>
              </w:rPr>
            </w:pPr>
            <w:r>
              <w:rPr>
                <w:rFonts w:ascii="仿宋_GB2312" w:eastAsia="仿宋_GB2312"/>
                <w:sz w:val="24"/>
                <w:szCs w:val="24"/>
              </w:rPr>
              <w:t>准备</w:t>
            </w:r>
          </w:p>
          <w:p w14:paraId="0925E7E7">
            <w:pPr>
              <w:adjustRightInd w:val="0"/>
              <w:snapToGrid w:val="0"/>
              <w:jc w:val="center"/>
              <w:rPr>
                <w:rFonts w:ascii="仿宋_GB2312" w:eastAsia="仿宋_GB2312"/>
                <w:sz w:val="24"/>
                <w:szCs w:val="24"/>
              </w:rPr>
            </w:pPr>
            <w:r>
              <w:rPr>
                <w:rFonts w:ascii="仿宋_GB2312" w:eastAsia="仿宋_GB2312"/>
                <w:sz w:val="24"/>
                <w:szCs w:val="24"/>
              </w:rPr>
              <w:t>及其</w:t>
            </w:r>
          </w:p>
          <w:p w14:paraId="3E82EE3F">
            <w:pPr>
              <w:adjustRightInd w:val="0"/>
              <w:snapToGrid w:val="0"/>
              <w:jc w:val="center"/>
              <w:rPr>
                <w:sz w:val="24"/>
                <w:szCs w:val="24"/>
              </w:rPr>
            </w:pPr>
            <w:r>
              <w:rPr>
                <w:rFonts w:ascii="仿宋_GB2312" w:eastAsia="仿宋_GB2312"/>
                <w:sz w:val="24"/>
                <w:szCs w:val="24"/>
              </w:rPr>
              <w:t>响应</w:t>
            </w:r>
          </w:p>
        </w:tc>
        <w:tc>
          <w:tcPr>
            <w:tcW w:w="936" w:type="dxa"/>
            <w:vAlign w:val="center"/>
          </w:tcPr>
          <w:p w14:paraId="2B1030DE">
            <w:pPr>
              <w:adjustRightInd w:val="0"/>
              <w:snapToGrid w:val="0"/>
              <w:jc w:val="center"/>
              <w:rPr>
                <w:rFonts w:ascii="仿宋_GB2312" w:eastAsia="仿宋_GB2312"/>
                <w:sz w:val="24"/>
                <w:szCs w:val="24"/>
              </w:rPr>
            </w:pPr>
            <w:r>
              <w:rPr>
                <w:rFonts w:hint="eastAsia" w:ascii="仿宋_GB2312" w:eastAsia="仿宋_GB2312"/>
                <w:sz w:val="24"/>
                <w:szCs w:val="24"/>
              </w:rPr>
              <w:t>2.8</w:t>
            </w:r>
          </w:p>
        </w:tc>
        <w:tc>
          <w:tcPr>
            <w:tcW w:w="1263" w:type="dxa"/>
            <w:vAlign w:val="center"/>
          </w:tcPr>
          <w:p w14:paraId="53702356">
            <w:pPr>
              <w:adjustRightInd w:val="0"/>
              <w:snapToGrid w:val="0"/>
              <w:jc w:val="center"/>
              <w:rPr>
                <w:rFonts w:ascii="仿宋_GB2312" w:eastAsia="仿宋_GB2312"/>
                <w:sz w:val="24"/>
                <w:szCs w:val="24"/>
              </w:rPr>
            </w:pPr>
            <w:r>
              <w:rPr>
                <w:rFonts w:hint="eastAsia" w:ascii="仿宋_GB2312" w:eastAsia="仿宋_GB2312"/>
                <w:sz w:val="24"/>
                <w:szCs w:val="24"/>
              </w:rPr>
              <w:t>响应文件份数</w:t>
            </w:r>
          </w:p>
        </w:tc>
        <w:tc>
          <w:tcPr>
            <w:tcW w:w="5979" w:type="dxa"/>
            <w:tcBorders>
              <w:right w:val="nil"/>
            </w:tcBorders>
            <w:vAlign w:val="center"/>
          </w:tcPr>
          <w:p w14:paraId="51DA451C">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纸质文件正本1份，副本 </w:t>
            </w:r>
            <w:r>
              <w:rPr>
                <w:rFonts w:hint="eastAsia" w:ascii="仿宋_GB2312" w:eastAsia="仿宋_GB2312" w:hAnsiTheme="minorEastAsia"/>
                <w:sz w:val="24"/>
                <w:szCs w:val="24"/>
                <w:u w:val="single"/>
              </w:rPr>
              <w:t>1</w:t>
            </w:r>
            <w:r>
              <w:rPr>
                <w:rFonts w:hint="eastAsia" w:ascii="仿宋_GB2312" w:eastAsia="仿宋_GB2312" w:hAnsiTheme="minorEastAsia"/>
                <w:sz w:val="24"/>
                <w:szCs w:val="24"/>
              </w:rPr>
              <w:t>份</w:t>
            </w:r>
          </w:p>
        </w:tc>
      </w:tr>
      <w:tr w14:paraId="57BE5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14:paraId="5CABD39B">
            <w:pPr>
              <w:adjustRightInd w:val="0"/>
              <w:snapToGrid w:val="0"/>
              <w:jc w:val="center"/>
              <w:rPr>
                <w:rFonts w:ascii="仿宋_GB2312" w:eastAsia="仿宋_GB2312"/>
                <w:sz w:val="24"/>
                <w:szCs w:val="24"/>
              </w:rPr>
            </w:pPr>
          </w:p>
        </w:tc>
        <w:tc>
          <w:tcPr>
            <w:tcW w:w="936" w:type="dxa"/>
            <w:vAlign w:val="center"/>
          </w:tcPr>
          <w:p w14:paraId="33731370">
            <w:pPr>
              <w:adjustRightInd w:val="0"/>
              <w:snapToGrid w:val="0"/>
              <w:jc w:val="center"/>
              <w:rPr>
                <w:rFonts w:ascii="仿宋_GB2312" w:eastAsia="仿宋_GB2312"/>
                <w:sz w:val="24"/>
                <w:szCs w:val="24"/>
              </w:rPr>
            </w:pPr>
            <w:r>
              <w:rPr>
                <w:rFonts w:hint="eastAsia" w:ascii="仿宋_GB2312" w:eastAsia="仿宋_GB2312"/>
                <w:sz w:val="24"/>
                <w:szCs w:val="24"/>
              </w:rPr>
              <w:t>2.9</w:t>
            </w:r>
          </w:p>
        </w:tc>
        <w:tc>
          <w:tcPr>
            <w:tcW w:w="1263" w:type="dxa"/>
            <w:vAlign w:val="center"/>
          </w:tcPr>
          <w:p w14:paraId="7835836B">
            <w:pPr>
              <w:adjustRightInd w:val="0"/>
              <w:snapToGrid w:val="0"/>
              <w:jc w:val="center"/>
              <w:rPr>
                <w:rFonts w:ascii="仿宋_GB2312" w:eastAsia="仿宋_GB2312"/>
                <w:sz w:val="24"/>
                <w:szCs w:val="24"/>
              </w:rPr>
            </w:pPr>
            <w:r>
              <w:rPr>
                <w:rFonts w:hint="eastAsia" w:ascii="仿宋_GB2312" w:eastAsia="仿宋_GB2312"/>
                <w:sz w:val="24"/>
                <w:szCs w:val="24"/>
              </w:rPr>
              <w:t>响应文件的密封和标记</w:t>
            </w:r>
          </w:p>
        </w:tc>
        <w:tc>
          <w:tcPr>
            <w:tcW w:w="5979" w:type="dxa"/>
            <w:tcBorders>
              <w:right w:val="nil"/>
            </w:tcBorders>
            <w:vAlign w:val="center"/>
          </w:tcPr>
          <w:p w14:paraId="2633E075">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要求密封，响应文件应在密封处加盖公章，标注正本和副本，封皮应注明：</w:t>
            </w:r>
          </w:p>
          <w:p w14:paraId="0FD70FF5">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项目名称、供应商名称、供应商地址、联系人及其联系方式。</w:t>
            </w:r>
          </w:p>
        </w:tc>
      </w:tr>
      <w:tr w14:paraId="4E9B2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14:paraId="77E2729B">
            <w:pPr>
              <w:adjustRightInd w:val="0"/>
              <w:snapToGrid w:val="0"/>
              <w:jc w:val="center"/>
              <w:rPr>
                <w:rFonts w:ascii="仿宋_GB2312" w:eastAsia="仿宋_GB2312"/>
                <w:sz w:val="24"/>
                <w:szCs w:val="24"/>
              </w:rPr>
            </w:pPr>
          </w:p>
        </w:tc>
        <w:tc>
          <w:tcPr>
            <w:tcW w:w="936" w:type="dxa"/>
            <w:vAlign w:val="center"/>
          </w:tcPr>
          <w:p w14:paraId="730D14EC">
            <w:pPr>
              <w:adjustRightInd w:val="0"/>
              <w:snapToGrid w:val="0"/>
              <w:jc w:val="center"/>
              <w:rPr>
                <w:rFonts w:ascii="仿宋_GB2312" w:eastAsia="仿宋_GB2312"/>
                <w:sz w:val="24"/>
                <w:szCs w:val="24"/>
              </w:rPr>
            </w:pPr>
            <w:r>
              <w:rPr>
                <w:rFonts w:hint="eastAsia" w:ascii="仿宋_GB2312" w:eastAsia="仿宋_GB2312"/>
                <w:sz w:val="24"/>
                <w:szCs w:val="24"/>
              </w:rPr>
              <w:t>2.10</w:t>
            </w:r>
          </w:p>
        </w:tc>
        <w:tc>
          <w:tcPr>
            <w:tcW w:w="1263" w:type="dxa"/>
            <w:vAlign w:val="center"/>
          </w:tcPr>
          <w:p w14:paraId="4C35A406">
            <w:pPr>
              <w:adjustRightInd w:val="0"/>
              <w:snapToGrid w:val="0"/>
              <w:jc w:val="center"/>
              <w:rPr>
                <w:rFonts w:ascii="仿宋_GB2312" w:eastAsia="仿宋_GB2312"/>
                <w:sz w:val="24"/>
                <w:szCs w:val="24"/>
              </w:rPr>
            </w:pPr>
            <w:r>
              <w:rPr>
                <w:rFonts w:hint="eastAsia" w:ascii="仿宋_GB2312" w:eastAsia="仿宋_GB2312"/>
                <w:sz w:val="24"/>
                <w:szCs w:val="24"/>
              </w:rPr>
              <w:t>响应文件提交</w:t>
            </w:r>
          </w:p>
        </w:tc>
        <w:tc>
          <w:tcPr>
            <w:tcW w:w="5979" w:type="dxa"/>
            <w:tcBorders>
              <w:right w:val="nil"/>
            </w:tcBorders>
            <w:vAlign w:val="center"/>
          </w:tcPr>
          <w:p w14:paraId="66B9D833">
            <w:pPr>
              <w:adjustRightInd w:val="0"/>
              <w:snapToGri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见采购公告（采购邀请书）</w:t>
            </w:r>
          </w:p>
        </w:tc>
      </w:tr>
      <w:tr w14:paraId="36C4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14:paraId="58176743">
            <w:pPr>
              <w:adjustRightInd w:val="0"/>
              <w:snapToGrid w:val="0"/>
              <w:jc w:val="center"/>
              <w:rPr>
                <w:rFonts w:ascii="仿宋_GB2312" w:eastAsia="仿宋_GB2312"/>
                <w:sz w:val="24"/>
                <w:szCs w:val="24"/>
              </w:rPr>
            </w:pPr>
            <w:r>
              <w:rPr>
                <w:rFonts w:ascii="仿宋_GB2312" w:eastAsia="仿宋_GB2312"/>
                <w:sz w:val="24"/>
                <w:szCs w:val="24"/>
              </w:rPr>
              <w:t>文件开启及评审</w:t>
            </w:r>
          </w:p>
        </w:tc>
        <w:tc>
          <w:tcPr>
            <w:tcW w:w="936" w:type="dxa"/>
            <w:vAlign w:val="center"/>
          </w:tcPr>
          <w:p w14:paraId="13146A7E">
            <w:pPr>
              <w:adjustRightInd w:val="0"/>
              <w:snapToGrid w:val="0"/>
              <w:jc w:val="center"/>
              <w:rPr>
                <w:rFonts w:ascii="仿宋_GB2312" w:eastAsia="仿宋_GB2312"/>
                <w:sz w:val="24"/>
                <w:szCs w:val="24"/>
              </w:rPr>
            </w:pPr>
            <w:r>
              <w:rPr>
                <w:rFonts w:hint="eastAsia" w:ascii="仿宋_GB2312" w:eastAsia="仿宋_GB2312"/>
                <w:sz w:val="24"/>
                <w:szCs w:val="24"/>
              </w:rPr>
              <w:t>2.11</w:t>
            </w:r>
          </w:p>
        </w:tc>
        <w:tc>
          <w:tcPr>
            <w:tcW w:w="1263" w:type="dxa"/>
            <w:vAlign w:val="center"/>
          </w:tcPr>
          <w:p w14:paraId="382089D8">
            <w:pPr>
              <w:adjustRightInd w:val="0"/>
              <w:snapToGrid w:val="0"/>
              <w:jc w:val="center"/>
              <w:rPr>
                <w:rFonts w:ascii="仿宋_GB2312" w:eastAsia="仿宋_GB2312"/>
                <w:sz w:val="24"/>
                <w:szCs w:val="24"/>
              </w:rPr>
            </w:pPr>
            <w:r>
              <w:rPr>
                <w:rFonts w:hint="eastAsia" w:ascii="仿宋_GB2312" w:eastAsia="仿宋_GB2312"/>
                <w:sz w:val="24"/>
                <w:szCs w:val="24"/>
              </w:rPr>
              <w:t>响应文件开启会议</w:t>
            </w:r>
          </w:p>
        </w:tc>
        <w:tc>
          <w:tcPr>
            <w:tcW w:w="5979" w:type="dxa"/>
            <w:tcBorders>
              <w:right w:val="nil"/>
            </w:tcBorders>
            <w:vAlign w:val="center"/>
          </w:tcPr>
          <w:p w14:paraId="21A47FFB">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举行</w:t>
            </w:r>
          </w:p>
          <w:p w14:paraId="2B9A8142">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会议时间：同响应截止时间</w:t>
            </w:r>
          </w:p>
          <w:p w14:paraId="4325D7C2">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会议地点：采购公告（采购邀请书）中指定地点</w:t>
            </w:r>
          </w:p>
        </w:tc>
      </w:tr>
      <w:tr w14:paraId="253A6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14:paraId="04ECEABF">
            <w:pPr>
              <w:adjustRightInd w:val="0"/>
              <w:snapToGrid w:val="0"/>
              <w:jc w:val="center"/>
              <w:rPr>
                <w:rFonts w:ascii="仿宋_GB2312" w:eastAsia="仿宋_GB2312"/>
                <w:sz w:val="24"/>
                <w:szCs w:val="24"/>
              </w:rPr>
            </w:pPr>
          </w:p>
        </w:tc>
        <w:tc>
          <w:tcPr>
            <w:tcW w:w="936" w:type="dxa"/>
            <w:vAlign w:val="center"/>
          </w:tcPr>
          <w:p w14:paraId="43B9A99B">
            <w:pPr>
              <w:adjustRightInd w:val="0"/>
              <w:snapToGrid w:val="0"/>
              <w:jc w:val="center"/>
              <w:rPr>
                <w:rFonts w:ascii="仿宋_GB2312" w:eastAsia="仿宋_GB2312"/>
                <w:sz w:val="24"/>
                <w:szCs w:val="24"/>
              </w:rPr>
            </w:pPr>
            <w:r>
              <w:rPr>
                <w:rFonts w:hint="eastAsia" w:ascii="仿宋_GB2312" w:eastAsia="仿宋_GB2312"/>
                <w:sz w:val="24"/>
                <w:szCs w:val="24"/>
              </w:rPr>
              <w:t>2.12</w:t>
            </w:r>
          </w:p>
        </w:tc>
        <w:tc>
          <w:tcPr>
            <w:tcW w:w="1263" w:type="dxa"/>
            <w:vAlign w:val="center"/>
          </w:tcPr>
          <w:p w14:paraId="0E9D6259">
            <w:pPr>
              <w:adjustRightInd w:val="0"/>
              <w:snapToGrid w:val="0"/>
              <w:jc w:val="center"/>
              <w:rPr>
                <w:rFonts w:ascii="仿宋_GB2312" w:eastAsia="仿宋_GB2312"/>
                <w:sz w:val="24"/>
                <w:szCs w:val="24"/>
              </w:rPr>
            </w:pPr>
            <w:r>
              <w:rPr>
                <w:rFonts w:hint="eastAsia" w:ascii="仿宋_GB2312" w:eastAsia="仿宋_GB2312"/>
                <w:sz w:val="24"/>
                <w:szCs w:val="24"/>
              </w:rPr>
              <w:t>开启文件前的密封检查</w:t>
            </w:r>
          </w:p>
        </w:tc>
        <w:tc>
          <w:tcPr>
            <w:tcW w:w="5979" w:type="dxa"/>
            <w:tcBorders>
              <w:right w:val="nil"/>
            </w:tcBorders>
            <w:vAlign w:val="center"/>
          </w:tcPr>
          <w:p w14:paraId="44324C49">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密封情况检查顺序：响应文件拆封前检查，不按照采购文件要求密封的响应文件，采购人将予以拒收。</w:t>
            </w:r>
          </w:p>
        </w:tc>
      </w:tr>
      <w:tr w14:paraId="03A72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14:paraId="07758D41">
            <w:pPr>
              <w:adjustRightInd w:val="0"/>
              <w:snapToGrid w:val="0"/>
              <w:jc w:val="center"/>
              <w:rPr>
                <w:rFonts w:ascii="仿宋_GB2312" w:eastAsia="仿宋_GB2312"/>
                <w:sz w:val="24"/>
                <w:szCs w:val="24"/>
              </w:rPr>
            </w:pPr>
          </w:p>
        </w:tc>
        <w:tc>
          <w:tcPr>
            <w:tcW w:w="936" w:type="dxa"/>
            <w:vAlign w:val="center"/>
          </w:tcPr>
          <w:p w14:paraId="47F855CD">
            <w:pPr>
              <w:adjustRightInd w:val="0"/>
              <w:snapToGrid w:val="0"/>
              <w:jc w:val="center"/>
              <w:rPr>
                <w:rFonts w:ascii="仿宋_GB2312" w:eastAsia="仿宋_GB2312"/>
                <w:sz w:val="24"/>
                <w:szCs w:val="24"/>
              </w:rPr>
            </w:pPr>
            <w:r>
              <w:rPr>
                <w:rFonts w:hint="eastAsia" w:ascii="仿宋_GB2312" w:eastAsia="仿宋_GB2312"/>
                <w:sz w:val="24"/>
                <w:szCs w:val="24"/>
              </w:rPr>
              <w:t>2.13</w:t>
            </w:r>
          </w:p>
        </w:tc>
        <w:tc>
          <w:tcPr>
            <w:tcW w:w="1263" w:type="dxa"/>
            <w:vAlign w:val="center"/>
          </w:tcPr>
          <w:p w14:paraId="707C16B5">
            <w:pPr>
              <w:adjustRightInd w:val="0"/>
              <w:snapToGrid w:val="0"/>
              <w:jc w:val="center"/>
              <w:rPr>
                <w:rFonts w:ascii="仿宋_GB2312" w:eastAsia="仿宋_GB2312"/>
                <w:sz w:val="24"/>
                <w:szCs w:val="24"/>
              </w:rPr>
            </w:pPr>
            <w:r>
              <w:rPr>
                <w:rFonts w:hint="eastAsia" w:ascii="仿宋_GB2312" w:eastAsia="仿宋_GB2312"/>
                <w:sz w:val="24"/>
                <w:szCs w:val="24"/>
              </w:rPr>
              <w:t>评审小组</w:t>
            </w:r>
          </w:p>
        </w:tc>
        <w:tc>
          <w:tcPr>
            <w:tcW w:w="5979" w:type="dxa"/>
            <w:tcBorders>
              <w:right w:val="nil"/>
            </w:tcBorders>
            <w:vAlign w:val="center"/>
          </w:tcPr>
          <w:p w14:paraId="4D41E3E9">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评审小组构成：</w:t>
            </w:r>
            <w:r>
              <w:rPr>
                <w:rFonts w:hint="eastAsia" w:ascii="仿宋_GB2312" w:eastAsia="仿宋_GB2312" w:hAnsiTheme="minorEastAsia"/>
                <w:sz w:val="24"/>
                <w:szCs w:val="24"/>
                <w:u w:val="single"/>
              </w:rPr>
              <w:t>3</w:t>
            </w:r>
            <w:r>
              <w:rPr>
                <w:rFonts w:hint="eastAsia" w:ascii="仿宋_GB2312" w:eastAsia="仿宋_GB2312" w:hAnsiTheme="minorEastAsia"/>
                <w:sz w:val="24"/>
                <w:szCs w:val="24"/>
              </w:rPr>
              <w:t>人。</w:t>
            </w:r>
          </w:p>
        </w:tc>
      </w:tr>
      <w:tr w14:paraId="6E05A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14:paraId="7A308C74">
            <w:pPr>
              <w:adjustRightInd w:val="0"/>
              <w:snapToGrid w:val="0"/>
              <w:jc w:val="center"/>
              <w:rPr>
                <w:rFonts w:ascii="仿宋_GB2312" w:eastAsia="仿宋_GB2312"/>
                <w:sz w:val="24"/>
                <w:szCs w:val="24"/>
              </w:rPr>
            </w:pPr>
          </w:p>
        </w:tc>
        <w:tc>
          <w:tcPr>
            <w:tcW w:w="936" w:type="dxa"/>
            <w:vAlign w:val="center"/>
          </w:tcPr>
          <w:p w14:paraId="43F89785">
            <w:pPr>
              <w:adjustRightInd w:val="0"/>
              <w:snapToGrid w:val="0"/>
              <w:jc w:val="center"/>
              <w:rPr>
                <w:rFonts w:ascii="仿宋_GB2312" w:eastAsia="仿宋_GB2312"/>
                <w:sz w:val="24"/>
                <w:szCs w:val="24"/>
              </w:rPr>
            </w:pPr>
            <w:r>
              <w:rPr>
                <w:rFonts w:hint="eastAsia" w:ascii="仿宋_GB2312" w:eastAsia="仿宋_GB2312"/>
                <w:sz w:val="24"/>
                <w:szCs w:val="24"/>
              </w:rPr>
              <w:t>2.14</w:t>
            </w:r>
          </w:p>
        </w:tc>
        <w:tc>
          <w:tcPr>
            <w:tcW w:w="1263" w:type="dxa"/>
            <w:vAlign w:val="center"/>
          </w:tcPr>
          <w:p w14:paraId="45D5E810">
            <w:pPr>
              <w:adjustRightInd w:val="0"/>
              <w:snapToGrid w:val="0"/>
              <w:jc w:val="center"/>
              <w:rPr>
                <w:rFonts w:ascii="仿宋_GB2312" w:eastAsia="仿宋_GB2312"/>
                <w:sz w:val="24"/>
                <w:szCs w:val="24"/>
              </w:rPr>
            </w:pPr>
            <w:r>
              <w:rPr>
                <w:rFonts w:hint="eastAsia" w:ascii="仿宋_GB2312" w:eastAsia="仿宋_GB2312"/>
                <w:sz w:val="24"/>
                <w:szCs w:val="24"/>
              </w:rPr>
              <w:t>评审办法</w:t>
            </w:r>
          </w:p>
        </w:tc>
        <w:tc>
          <w:tcPr>
            <w:tcW w:w="5979" w:type="dxa"/>
            <w:tcBorders>
              <w:right w:val="nil"/>
            </w:tcBorders>
            <w:vAlign w:val="center"/>
          </w:tcPr>
          <w:p w14:paraId="542A7A7F">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见第四章评审办法有关条款</w:t>
            </w:r>
          </w:p>
        </w:tc>
      </w:tr>
      <w:tr w14:paraId="31421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14:paraId="246F57FC">
            <w:pPr>
              <w:adjustRightInd w:val="0"/>
              <w:snapToGrid w:val="0"/>
              <w:jc w:val="center"/>
              <w:rPr>
                <w:rFonts w:ascii="仿宋_GB2312" w:eastAsia="仿宋_GB2312"/>
                <w:sz w:val="24"/>
                <w:szCs w:val="24"/>
              </w:rPr>
            </w:pPr>
          </w:p>
        </w:tc>
        <w:tc>
          <w:tcPr>
            <w:tcW w:w="936" w:type="dxa"/>
            <w:vAlign w:val="center"/>
          </w:tcPr>
          <w:p w14:paraId="66588FAE">
            <w:pPr>
              <w:adjustRightInd w:val="0"/>
              <w:snapToGrid w:val="0"/>
              <w:jc w:val="center"/>
              <w:rPr>
                <w:rFonts w:ascii="仿宋_GB2312" w:eastAsia="仿宋_GB2312"/>
                <w:sz w:val="24"/>
                <w:szCs w:val="24"/>
              </w:rPr>
            </w:pPr>
            <w:r>
              <w:rPr>
                <w:rFonts w:hint="eastAsia" w:ascii="仿宋_GB2312" w:eastAsia="仿宋_GB2312"/>
                <w:sz w:val="24"/>
                <w:szCs w:val="24"/>
              </w:rPr>
              <w:t>2.15</w:t>
            </w:r>
          </w:p>
        </w:tc>
        <w:tc>
          <w:tcPr>
            <w:tcW w:w="1263" w:type="dxa"/>
            <w:vAlign w:val="center"/>
          </w:tcPr>
          <w:p w14:paraId="72F5ECB7">
            <w:pPr>
              <w:adjustRightInd w:val="0"/>
              <w:snapToGrid w:val="0"/>
              <w:jc w:val="center"/>
              <w:rPr>
                <w:rFonts w:ascii="仿宋_GB2312" w:eastAsia="仿宋_GB2312"/>
                <w:sz w:val="24"/>
                <w:szCs w:val="24"/>
              </w:rPr>
            </w:pPr>
            <w:r>
              <w:rPr>
                <w:rFonts w:hint="eastAsia" w:ascii="仿宋_GB2312" w:eastAsia="仿宋_GB2312"/>
                <w:sz w:val="24"/>
                <w:szCs w:val="24"/>
              </w:rPr>
              <w:t>成交候选人</w:t>
            </w:r>
          </w:p>
        </w:tc>
        <w:tc>
          <w:tcPr>
            <w:tcW w:w="5979" w:type="dxa"/>
            <w:tcBorders>
              <w:right w:val="nil"/>
            </w:tcBorders>
            <w:vAlign w:val="center"/>
          </w:tcPr>
          <w:p w14:paraId="422A0F9D">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w:t>
            </w:r>
            <w:r>
              <w:rPr>
                <w:rFonts w:hint="eastAsia" w:ascii="仿宋_GB2312" w:eastAsia="仿宋_GB2312" w:hAnsiTheme="minorEastAsia"/>
                <w:sz w:val="24"/>
                <w:szCs w:val="24"/>
                <w:u w:val="single"/>
              </w:rPr>
              <w:t>广州市净水有限公司门户网站</w:t>
            </w:r>
            <w:r>
              <w:rPr>
                <w:rFonts w:hint="eastAsia" w:ascii="仿宋_GB2312" w:eastAsia="仿宋_GB2312" w:hAnsiTheme="minorEastAsia"/>
                <w:sz w:val="24"/>
                <w:szCs w:val="24"/>
              </w:rPr>
              <w:t>公示成交候选人</w:t>
            </w:r>
          </w:p>
        </w:tc>
      </w:tr>
      <w:tr w14:paraId="2D6FF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14:paraId="0957851B">
            <w:pPr>
              <w:adjustRightInd w:val="0"/>
              <w:snapToGrid w:val="0"/>
              <w:jc w:val="center"/>
              <w:rPr>
                <w:rFonts w:ascii="仿宋_GB2312" w:eastAsia="仿宋_GB2312"/>
                <w:sz w:val="24"/>
                <w:szCs w:val="24"/>
              </w:rPr>
            </w:pPr>
            <w:r>
              <w:rPr>
                <w:rFonts w:ascii="仿宋_GB2312" w:eastAsia="仿宋_GB2312"/>
                <w:sz w:val="24"/>
                <w:szCs w:val="24"/>
              </w:rPr>
              <w:t>确定成交人</w:t>
            </w:r>
          </w:p>
        </w:tc>
        <w:tc>
          <w:tcPr>
            <w:tcW w:w="936" w:type="dxa"/>
            <w:vAlign w:val="center"/>
          </w:tcPr>
          <w:p w14:paraId="7693334A">
            <w:pPr>
              <w:adjustRightInd w:val="0"/>
              <w:snapToGrid w:val="0"/>
              <w:jc w:val="center"/>
              <w:rPr>
                <w:rFonts w:ascii="仿宋_GB2312" w:eastAsia="仿宋_GB2312"/>
                <w:sz w:val="24"/>
                <w:szCs w:val="24"/>
              </w:rPr>
            </w:pPr>
            <w:r>
              <w:rPr>
                <w:rFonts w:hint="eastAsia" w:ascii="仿宋_GB2312" w:eastAsia="仿宋_GB2312"/>
                <w:sz w:val="24"/>
                <w:szCs w:val="24"/>
              </w:rPr>
              <w:t>2.16</w:t>
            </w:r>
          </w:p>
        </w:tc>
        <w:tc>
          <w:tcPr>
            <w:tcW w:w="1263" w:type="dxa"/>
            <w:vAlign w:val="center"/>
          </w:tcPr>
          <w:p w14:paraId="23AAFEBB">
            <w:pPr>
              <w:adjustRightInd w:val="0"/>
              <w:snapToGrid w:val="0"/>
              <w:jc w:val="center"/>
              <w:rPr>
                <w:rFonts w:ascii="仿宋_GB2312" w:eastAsia="仿宋_GB2312"/>
                <w:sz w:val="24"/>
                <w:szCs w:val="24"/>
              </w:rPr>
            </w:pPr>
            <w:r>
              <w:rPr>
                <w:rFonts w:hint="eastAsia" w:ascii="仿宋_GB2312" w:eastAsia="仿宋_GB2312"/>
                <w:sz w:val="24"/>
                <w:szCs w:val="24"/>
              </w:rPr>
              <w:t>成交办法</w:t>
            </w:r>
          </w:p>
        </w:tc>
        <w:tc>
          <w:tcPr>
            <w:tcW w:w="5979" w:type="dxa"/>
            <w:tcBorders>
              <w:right w:val="nil"/>
            </w:tcBorders>
            <w:vAlign w:val="center"/>
          </w:tcPr>
          <w:p w14:paraId="5B2D822B">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见第四章采购方法有关条款</w:t>
            </w:r>
          </w:p>
        </w:tc>
      </w:tr>
      <w:tr w14:paraId="4D252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14:paraId="08D050F1">
            <w:pPr>
              <w:adjustRightInd w:val="0"/>
              <w:snapToGrid w:val="0"/>
              <w:jc w:val="center"/>
              <w:rPr>
                <w:rFonts w:ascii="仿宋_GB2312" w:eastAsia="仿宋_GB2312"/>
                <w:sz w:val="24"/>
                <w:szCs w:val="24"/>
              </w:rPr>
            </w:pPr>
          </w:p>
        </w:tc>
        <w:tc>
          <w:tcPr>
            <w:tcW w:w="936" w:type="dxa"/>
            <w:vAlign w:val="center"/>
          </w:tcPr>
          <w:p w14:paraId="54A1EEB2">
            <w:pPr>
              <w:adjustRightInd w:val="0"/>
              <w:snapToGrid w:val="0"/>
              <w:jc w:val="center"/>
              <w:rPr>
                <w:rFonts w:ascii="仿宋_GB2312" w:eastAsia="仿宋_GB2312"/>
                <w:sz w:val="24"/>
                <w:szCs w:val="24"/>
              </w:rPr>
            </w:pPr>
            <w:r>
              <w:rPr>
                <w:rFonts w:hint="eastAsia" w:ascii="仿宋_GB2312" w:eastAsia="仿宋_GB2312"/>
                <w:sz w:val="24"/>
                <w:szCs w:val="24"/>
              </w:rPr>
              <w:t>2.17</w:t>
            </w:r>
          </w:p>
        </w:tc>
        <w:tc>
          <w:tcPr>
            <w:tcW w:w="1263" w:type="dxa"/>
            <w:vAlign w:val="center"/>
          </w:tcPr>
          <w:p w14:paraId="70B2BD29">
            <w:pPr>
              <w:adjustRightInd w:val="0"/>
              <w:snapToGrid w:val="0"/>
              <w:jc w:val="center"/>
              <w:rPr>
                <w:rFonts w:ascii="仿宋_GB2312" w:eastAsia="仿宋_GB2312"/>
                <w:sz w:val="24"/>
                <w:szCs w:val="24"/>
              </w:rPr>
            </w:pPr>
            <w:r>
              <w:rPr>
                <w:rFonts w:hint="eastAsia" w:ascii="仿宋_GB2312" w:eastAsia="仿宋_GB2312"/>
                <w:sz w:val="24"/>
                <w:szCs w:val="24"/>
              </w:rPr>
              <w:t>签订合同</w:t>
            </w:r>
          </w:p>
        </w:tc>
        <w:tc>
          <w:tcPr>
            <w:tcW w:w="5979" w:type="dxa"/>
            <w:tcBorders>
              <w:right w:val="nil"/>
            </w:tcBorders>
            <w:vAlign w:val="center"/>
          </w:tcPr>
          <w:p w14:paraId="1542DB26">
            <w:pPr>
              <w:adjustRightInd w:val="0"/>
              <w:snapToGrid w:val="0"/>
              <w:rPr>
                <w:rFonts w:ascii="仿宋_GB2312" w:eastAsia="仿宋_GB2312" w:hAnsiTheme="minorEastAsia"/>
                <w:sz w:val="24"/>
                <w:szCs w:val="24"/>
              </w:rPr>
            </w:pPr>
            <w:ins w:id="401" w:author="TK" w:date="2024-08-08T14:32:23Z">
              <w:r>
                <w:rPr>
                  <w:rFonts w:hint="eastAsia" w:ascii="仿宋_GB2312" w:eastAsia="仿宋_GB2312" w:hAnsiTheme="minorEastAsia"/>
                  <w:sz w:val="24"/>
                  <w:szCs w:val="24"/>
                </w:rPr>
                <w:t>推荐2名成交候选人</w:t>
              </w:r>
            </w:ins>
            <w:ins w:id="402" w:author="TK" w:date="2024-08-08T14:32:23Z">
              <w:r>
                <w:rPr>
                  <w:rFonts w:hint="eastAsia" w:ascii="仿宋_GB2312" w:eastAsia="仿宋_GB2312" w:hAnsiTheme="minorEastAsia"/>
                  <w:sz w:val="24"/>
                  <w:szCs w:val="24"/>
                </w:rPr>
                <w:br w:type="textWrapping"/>
              </w:r>
            </w:ins>
            <w:ins w:id="403" w:author="TK" w:date="2024-08-08T14:32:23Z">
              <w:r>
                <w:rPr>
                  <w:rFonts w:hint="eastAsia" w:ascii="仿宋_GB2312" w:eastAsia="仿宋_GB2312" w:hAnsiTheme="minorEastAsia"/>
                  <w:sz w:val="24"/>
                  <w:szCs w:val="24"/>
                </w:rPr>
                <w:t>采购人和成交供应商应当在成交通知书发出之日起30日内，根据采购文件和成交供应商的响应文件订立书面合同。</w:t>
              </w:r>
            </w:ins>
            <w:ins w:id="404" w:author="TK" w:date="2024-08-08T14:32:23Z">
              <w:r>
                <w:rPr>
                  <w:rFonts w:hint="eastAsia" w:ascii="仿宋_GB2312" w:eastAsia="仿宋_GB2312" w:hAnsiTheme="minorEastAsia"/>
                  <w:sz w:val="24"/>
                  <w:szCs w:val="24"/>
                </w:rPr>
                <w:br w:type="textWrapping"/>
              </w:r>
            </w:ins>
            <w:ins w:id="405" w:author="TK" w:date="2024-08-08T14:32:23Z">
              <w:r>
                <w:rPr>
                  <w:rFonts w:hint="eastAsia" w:ascii="仿宋_GB2312" w:eastAsia="仿宋_GB2312" w:hAnsiTheme="minorEastAsia"/>
                  <w:sz w:val="24"/>
                  <w:szCs w:val="24"/>
                </w:rPr>
                <w:t>合同自采购人成交通知书到达成交供应商时成立。</w:t>
              </w:r>
            </w:ins>
            <w:ins w:id="406" w:author="TK" w:date="2024-08-08T14:32:23Z">
              <w:r>
                <w:rPr>
                  <w:rFonts w:hint="eastAsia" w:ascii="仿宋_GB2312" w:eastAsia="仿宋_GB2312" w:hAnsiTheme="minorEastAsia"/>
                  <w:sz w:val="24"/>
                  <w:szCs w:val="24"/>
                </w:rPr>
                <w:br w:type="textWrapping"/>
              </w:r>
            </w:ins>
            <w:ins w:id="407" w:author="TK" w:date="2024-08-08T14:32:23Z">
              <w:r>
                <w:rPr>
                  <w:rFonts w:hint="eastAsia" w:ascii="仿宋_GB2312" w:eastAsia="仿宋_GB2312" w:hAnsiTheme="minorEastAsia"/>
                  <w:sz w:val="24"/>
                  <w:szCs w:val="24"/>
                </w:rPr>
                <w:t>1.成交供应商无正当理由拒签合同，或者在签订合同时向采购人提出附加条件的，采购人有权根据采购文件、成交供应商响应文件和成交通知书等确定合同内容，采购人也有权即刻单方解除合同，追究成交供应商的违约责任，响应保证金不予退还（若有），违约金和响应保证金（若有）不能覆盖采购人实际损失的，对不能覆盖部分的损失，成交供应商应当另行予以赔偿，且采购人有权重新采购。</w:t>
              </w:r>
            </w:ins>
            <w:ins w:id="408" w:author="TK" w:date="2024-08-08T14:32:23Z">
              <w:r>
                <w:rPr>
                  <w:rFonts w:hint="eastAsia" w:ascii="仿宋_GB2312" w:eastAsia="仿宋_GB2312" w:hAnsiTheme="minorEastAsia"/>
                  <w:sz w:val="24"/>
                  <w:szCs w:val="24"/>
                </w:rPr>
                <w:br w:type="textWrapping"/>
              </w:r>
            </w:ins>
            <w:ins w:id="409" w:author="TK" w:date="2024-08-08T14:32:23Z">
              <w:r>
                <w:rPr>
                  <w:rFonts w:hint="eastAsia" w:ascii="仿宋_GB2312" w:eastAsia="仿宋_GB2312" w:hAnsiTheme="minorEastAsia"/>
                  <w:sz w:val="24"/>
                  <w:szCs w:val="24"/>
                </w:rPr>
                <w:t>2.成交供应商被查实供应商资格无效或存在其他不符合中标条件情形的，采购人尚未发出成交通知书的，则成交无效，响应保证金（若有）不予退还，采购人可以按评审小组提出的成交候选人名单排序依次确定其他成交候选供应商为成交供应商，采购人也可以重新采购；采购人已发出成交通知书合同成立的，采购人有权解除合同，响应保证金不予退还（若有）并归采购人所有，且采购人有权重新采购。</w:t>
              </w:r>
            </w:ins>
            <w:ins w:id="410" w:author="TK" w:date="2024-08-08T14:32:23Z">
              <w:r>
                <w:rPr>
                  <w:rFonts w:hint="eastAsia" w:ascii="仿宋_GB2312" w:eastAsia="仿宋_GB2312" w:hAnsiTheme="minorEastAsia"/>
                  <w:sz w:val="24"/>
                  <w:szCs w:val="24"/>
                </w:rPr>
                <w:br w:type="textWrapping"/>
              </w:r>
            </w:ins>
            <w:ins w:id="411" w:author="TK" w:date="2024-08-08T14:32:23Z">
              <w:r>
                <w:rPr>
                  <w:rFonts w:hint="eastAsia" w:ascii="仿宋_GB2312" w:eastAsia="仿宋_GB2312" w:hAnsiTheme="minorEastAsia"/>
                  <w:sz w:val="24"/>
                  <w:szCs w:val="24"/>
                </w:rPr>
                <w:t>3.凡是成交人存在上述情形的，均按照上述规定处理。</w:t>
              </w:r>
            </w:ins>
            <w:del w:id="412" w:author="TK" w:date="2024-08-08T14:32:23Z">
              <w:r>
                <w:rPr>
                  <w:rFonts w:hint="eastAsia" w:ascii="仿宋_GB2312" w:eastAsia="仿宋_GB2312" w:hAnsiTheme="minorEastAsia"/>
                  <w:sz w:val="24"/>
                  <w:szCs w:val="24"/>
                </w:rPr>
                <w:delText>见第四章采购方法有关条款</w:delText>
              </w:r>
            </w:del>
          </w:p>
        </w:tc>
      </w:tr>
      <w:tr w14:paraId="4CA3C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14:paraId="54F9DFC5">
            <w:pPr>
              <w:adjustRightInd w:val="0"/>
              <w:snapToGrid w:val="0"/>
              <w:jc w:val="center"/>
              <w:rPr>
                <w:rFonts w:ascii="仿宋_GB2312" w:eastAsia="仿宋_GB2312"/>
                <w:sz w:val="24"/>
                <w:szCs w:val="24"/>
              </w:rPr>
            </w:pPr>
          </w:p>
        </w:tc>
        <w:tc>
          <w:tcPr>
            <w:tcW w:w="936" w:type="dxa"/>
            <w:vAlign w:val="center"/>
          </w:tcPr>
          <w:p w14:paraId="53236F50">
            <w:pPr>
              <w:adjustRightInd w:val="0"/>
              <w:snapToGrid w:val="0"/>
              <w:jc w:val="center"/>
              <w:rPr>
                <w:rFonts w:ascii="仿宋_GB2312" w:eastAsia="仿宋_GB2312"/>
                <w:sz w:val="24"/>
                <w:szCs w:val="24"/>
              </w:rPr>
            </w:pPr>
            <w:r>
              <w:rPr>
                <w:rFonts w:hint="eastAsia" w:ascii="仿宋_GB2312" w:eastAsia="仿宋_GB2312"/>
                <w:sz w:val="24"/>
                <w:szCs w:val="24"/>
              </w:rPr>
              <w:t>2.18</w:t>
            </w:r>
          </w:p>
        </w:tc>
        <w:tc>
          <w:tcPr>
            <w:tcW w:w="1263" w:type="dxa"/>
            <w:vAlign w:val="center"/>
          </w:tcPr>
          <w:p w14:paraId="6426B529">
            <w:pPr>
              <w:adjustRightInd w:val="0"/>
              <w:snapToGrid w:val="0"/>
              <w:jc w:val="center"/>
              <w:rPr>
                <w:rFonts w:ascii="仿宋_GB2312" w:eastAsia="仿宋_GB2312"/>
                <w:sz w:val="24"/>
                <w:szCs w:val="24"/>
              </w:rPr>
            </w:pPr>
            <w:r>
              <w:rPr>
                <w:rFonts w:hint="eastAsia" w:ascii="仿宋_GB2312" w:eastAsia="仿宋_GB2312"/>
                <w:sz w:val="24"/>
                <w:szCs w:val="24"/>
              </w:rPr>
              <w:t>履约担保</w:t>
            </w:r>
          </w:p>
        </w:tc>
        <w:tc>
          <w:tcPr>
            <w:tcW w:w="5979" w:type="dxa"/>
            <w:tcBorders>
              <w:right w:val="nil"/>
            </w:tcBorders>
            <w:vAlign w:val="center"/>
          </w:tcPr>
          <w:p w14:paraId="24D17274">
            <w:pPr>
              <w:adjustRightInd w:val="0"/>
              <w:snapToGrid w:val="0"/>
              <w:ind w:firstLine="480" w:firstLineChars="200"/>
              <w:rPr>
                <w:rFonts w:ascii="仿宋_GB2312" w:eastAsia="仿宋_GB2312" w:hAnsiTheme="minorEastAsia"/>
                <w:sz w:val="24"/>
                <w:szCs w:val="24"/>
              </w:rPr>
            </w:pPr>
            <w:r>
              <w:rPr>
                <w:rFonts w:hint="eastAsia" w:ascii="仿宋_GB2312" w:eastAsia="仿宋_GB2312" w:hAnsiTheme="minorEastAsia"/>
                <w:sz w:val="24"/>
                <w:szCs w:val="24"/>
              </w:rPr>
              <w:t>详见第六章合同</w:t>
            </w:r>
          </w:p>
        </w:tc>
      </w:tr>
      <w:tr w14:paraId="1F0F1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14:paraId="1ED6C654">
            <w:pPr>
              <w:adjustRightInd w:val="0"/>
              <w:snapToGrid w:val="0"/>
              <w:jc w:val="center"/>
              <w:rPr>
                <w:rFonts w:ascii="仿宋_GB2312" w:eastAsia="仿宋_GB2312"/>
                <w:sz w:val="24"/>
                <w:szCs w:val="24"/>
              </w:rPr>
            </w:pPr>
            <w:r>
              <w:rPr>
                <w:rFonts w:ascii="仿宋_GB2312" w:eastAsia="仿宋_GB2312"/>
                <w:sz w:val="24"/>
                <w:szCs w:val="24"/>
              </w:rPr>
              <w:t>其他</w:t>
            </w:r>
          </w:p>
        </w:tc>
        <w:tc>
          <w:tcPr>
            <w:tcW w:w="936" w:type="dxa"/>
            <w:vAlign w:val="center"/>
          </w:tcPr>
          <w:p w14:paraId="0901F29E">
            <w:pPr>
              <w:adjustRightInd w:val="0"/>
              <w:snapToGrid w:val="0"/>
              <w:jc w:val="center"/>
              <w:rPr>
                <w:rFonts w:ascii="仿宋_GB2312" w:eastAsia="仿宋_GB2312"/>
                <w:sz w:val="24"/>
                <w:szCs w:val="24"/>
              </w:rPr>
            </w:pPr>
            <w:r>
              <w:rPr>
                <w:rFonts w:hint="eastAsia" w:ascii="仿宋_GB2312" w:eastAsia="仿宋_GB2312"/>
                <w:sz w:val="24"/>
                <w:szCs w:val="24"/>
              </w:rPr>
              <w:t>2.19</w:t>
            </w:r>
          </w:p>
        </w:tc>
        <w:tc>
          <w:tcPr>
            <w:tcW w:w="1263" w:type="dxa"/>
            <w:vAlign w:val="center"/>
          </w:tcPr>
          <w:p w14:paraId="32ECDEB1">
            <w:pPr>
              <w:adjustRightInd w:val="0"/>
              <w:snapToGrid w:val="0"/>
              <w:jc w:val="center"/>
              <w:rPr>
                <w:rFonts w:ascii="仿宋_GB2312" w:eastAsia="仿宋_GB2312"/>
                <w:sz w:val="24"/>
                <w:szCs w:val="24"/>
              </w:rPr>
            </w:pPr>
            <w:r>
              <w:rPr>
                <w:rFonts w:hint="eastAsia" w:ascii="仿宋_GB2312" w:eastAsia="仿宋_GB2312"/>
                <w:sz w:val="24"/>
                <w:szCs w:val="24"/>
              </w:rPr>
              <w:t>需要补充的其他内容</w:t>
            </w:r>
          </w:p>
        </w:tc>
        <w:tc>
          <w:tcPr>
            <w:tcW w:w="5979" w:type="dxa"/>
            <w:tcBorders>
              <w:right w:val="nil"/>
            </w:tcBorders>
            <w:vAlign w:val="center"/>
          </w:tcPr>
          <w:p w14:paraId="17C09945">
            <w:pPr>
              <w:adjustRightInd w:val="0"/>
              <w:snapToGrid w:val="0"/>
              <w:rPr>
                <w:rFonts w:ascii="仿宋_GB2312" w:eastAsia="仿宋_GB2312" w:hAnsiTheme="minorEastAsia"/>
                <w:sz w:val="24"/>
                <w:szCs w:val="24"/>
              </w:rPr>
            </w:pPr>
            <w:ins w:id="413" w:author="TK" w:date="2024-08-08T14:32:34Z">
              <w:r>
                <w:rPr>
                  <w:rFonts w:hint="eastAsia" w:ascii="仿宋_GB2312" w:eastAsia="仿宋_GB2312" w:hAnsiTheme="minorEastAsia"/>
                  <w:sz w:val="24"/>
                  <w:szCs w:val="24"/>
                </w:rPr>
                <w:t>合同签订阶段，如采购文件需求内容与采购文件响应文件格式工程量清单存在不一致情形，则以采购文件响应文件格式工程量清单为准。如采购文件条款与合同存在不一致情形，则以合同为准。</w:t>
              </w:r>
            </w:ins>
            <w:ins w:id="414" w:author="TK" w:date="2024-08-08T14:32:34Z">
              <w:r>
                <w:rPr>
                  <w:rFonts w:hint="eastAsia" w:ascii="仿宋_GB2312" w:eastAsia="仿宋_GB2312" w:hAnsiTheme="minorEastAsia"/>
                  <w:sz w:val="24"/>
                  <w:szCs w:val="24"/>
                </w:rPr>
                <w:br w:type="textWrapping"/>
              </w:r>
            </w:ins>
            <w:ins w:id="415" w:author="TK" w:date="2024-08-08T14:32:34Z">
              <w:r>
                <w:rPr>
                  <w:rFonts w:hint="eastAsia" w:ascii="仿宋_GB2312" w:eastAsia="仿宋_GB2312" w:hAnsiTheme="minorEastAsia"/>
                  <w:sz w:val="24"/>
                  <w:szCs w:val="24"/>
                </w:rPr>
                <w:t>采购文件中，所有要求均为实质性响应条款，供应商如有任何一条负偏离则导致投标（报价）无效，将按无效响应处理。供应商应按采购文件的规定及附件要求的内容和格式完整地填写和提供资料。供应商必须对响应文件所提供的全部资料的真实性承担法律责任，并无条件接受采购人对其中任何资料进行核实（核对原件）的要求。采购人核对发现有不一致或供应商无正当理由不按时提供原件的，按成交无效处理。</w:t>
              </w:r>
            </w:ins>
          </w:p>
        </w:tc>
      </w:tr>
    </w:tbl>
    <w:p w14:paraId="3F433E21">
      <w:pPr>
        <w:adjustRightInd w:val="0"/>
        <w:snapToGrid w:val="0"/>
        <w:spacing w:before="190" w:beforeLines="50" w:after="190" w:afterLines="50" w:line="560" w:lineRule="exact"/>
        <w:jc w:val="left"/>
        <w:rPr>
          <w:rFonts w:asciiTheme="minorEastAsia" w:hAnsiTheme="minorEastAsia"/>
          <w:b/>
          <w:sz w:val="32"/>
          <w:szCs w:val="32"/>
        </w:rPr>
      </w:pPr>
      <w:r>
        <w:rPr>
          <w:rFonts w:hint="eastAsia" w:asciiTheme="minorEastAsia" w:hAnsiTheme="minorEastAsia"/>
          <w:b/>
          <w:sz w:val="32"/>
          <w:szCs w:val="32"/>
        </w:rPr>
        <w:t>2.若出现以下情况之一的，采购人将拒绝接收响应文件</w:t>
      </w:r>
    </w:p>
    <w:p w14:paraId="19E726A4">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（1）逾期送达的、未送达指定地点的响应文件，采购人将予以拒收。</w:t>
      </w:r>
    </w:p>
    <w:p w14:paraId="5CB13DD8">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14:paraId="1BB1A420">
      <w:pPr>
        <w:adjustRightInd w:val="0"/>
        <w:snapToGrid w:val="0"/>
        <w:spacing w:before="190" w:beforeLines="50" w:after="19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3.发生下列情况之一者，视为无效响应行为</w:t>
      </w:r>
    </w:p>
    <w:p w14:paraId="28328086">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（1）响应文件未按规定签字、盖章的。</w:t>
      </w:r>
    </w:p>
    <w:p w14:paraId="72ED5E26">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（2）响应文件未按规定格式填写，或内容与采购文件严重背离的。</w:t>
      </w:r>
    </w:p>
    <w:p w14:paraId="608D9996">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（3）响应文件有两个</w:t>
      </w:r>
      <w:ins w:id="416" w:author="TK" w:date="2024-08-08T14:32:39Z">
        <w:r>
          <w:rPr>
            <w:rFonts w:hint="eastAsia" w:ascii="仿宋_GB2312" w:eastAsia="仿宋_GB2312"/>
            <w:sz w:val="28"/>
            <w:szCs w:val="28"/>
            <w:lang w:val="en-US" w:eastAsia="zh-CN"/>
          </w:rPr>
          <w:t>及</w:t>
        </w:r>
      </w:ins>
      <w:r>
        <w:rPr>
          <w:rFonts w:hint="eastAsia" w:ascii="仿宋_GB2312" w:eastAsia="仿宋_GB2312"/>
          <w:sz w:val="28"/>
          <w:szCs w:val="28"/>
        </w:rPr>
        <w:t>以上报价的（采购文件允许提交备选方案的除外）。</w:t>
      </w:r>
    </w:p>
    <w:p w14:paraId="3B481F5D">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（4）质量标准不符合采购文件要求的。</w:t>
      </w:r>
    </w:p>
    <w:p w14:paraId="63DA6F04">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（5）服务期不符合采购文件要求的。</w:t>
      </w:r>
    </w:p>
    <w:p w14:paraId="1CE4B428">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（6）报价超过最高限价的。</w:t>
      </w:r>
    </w:p>
    <w:p w14:paraId="655B354B">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（7）供应商不符合国家或采购文件规定的资格条件。</w:t>
      </w:r>
    </w:p>
    <w:p w14:paraId="2CDC00FA">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（8）响应文件没有对采购文件的实质性要求和条件作出响应。</w:t>
      </w:r>
    </w:p>
    <w:p w14:paraId="5EFAD881">
      <w:pPr>
        <w:spacing w:line="560" w:lineRule="exact"/>
        <w:ind w:firstLine="555"/>
        <w:jc w:val="left"/>
      </w:pPr>
      <w:r>
        <w:rPr>
          <w:rFonts w:hint="eastAsia" w:ascii="仿宋_GB2312" w:eastAsia="仿宋_GB2312"/>
          <w:sz w:val="28"/>
          <w:szCs w:val="28"/>
        </w:rPr>
        <w:t>（9）其他不符合采购文件要求的情形。</w:t>
      </w:r>
    </w:p>
    <w:p w14:paraId="039FB21D">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ascii="仿宋_GB2312" w:eastAsia="仿宋_GB2312"/>
          <w:sz w:val="28"/>
          <w:szCs w:val="28"/>
        </w:rPr>
        <w:t>10</w:t>
      </w:r>
      <w:r>
        <w:rPr>
          <w:rFonts w:hint="eastAsia" w:ascii="仿宋_GB2312" w:eastAsia="仿宋_GB2312"/>
          <w:sz w:val="28"/>
          <w:szCs w:val="28"/>
        </w:rPr>
        <w:t>）非法定代表人或授权委托代理人递交响应文件。</w:t>
      </w:r>
    </w:p>
    <w:p w14:paraId="5C8A1F3F">
      <w:pPr>
        <w:adjustRightInd w:val="0"/>
        <w:snapToGrid w:val="0"/>
        <w:spacing w:before="190" w:beforeLines="50" w:after="19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4.响应保证金</w:t>
      </w:r>
    </w:p>
    <w:p w14:paraId="3DC56888">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本项目无须递交响应保证金。</w:t>
      </w:r>
    </w:p>
    <w:p w14:paraId="32E0681F">
      <w:pPr>
        <w:adjustRightInd w:val="0"/>
        <w:snapToGrid w:val="0"/>
        <w:spacing w:before="190" w:beforeLines="50" w:after="19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5.响应文件要求</w:t>
      </w:r>
    </w:p>
    <w:p w14:paraId="7910157F">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5.1响应文件包括下列内容</w:t>
      </w:r>
    </w:p>
    <w:p w14:paraId="02859850">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1.响应函</w:t>
      </w:r>
    </w:p>
    <w:p w14:paraId="638DE795">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2.法定代表人证明或授权委托书</w:t>
      </w:r>
    </w:p>
    <w:p w14:paraId="6DBF109A">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3.资格审查资料</w:t>
      </w:r>
    </w:p>
    <w:p w14:paraId="47D135CD">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4.拟投入本项目的项目负责人情况表</w:t>
      </w:r>
    </w:p>
    <w:p w14:paraId="7D72FBCC">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5.报价表</w:t>
      </w:r>
    </w:p>
    <w:p w14:paraId="038F8968">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6.其他资料</w:t>
      </w:r>
    </w:p>
    <w:p w14:paraId="641781C0">
      <w:pPr>
        <w:adjustRightInd w:val="0"/>
        <w:snapToGrid w:val="0"/>
        <w:spacing w:before="190" w:beforeLines="50" w:after="19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6.异议</w:t>
      </w:r>
    </w:p>
    <w:p w14:paraId="377AF4D2">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6.1 供应商或其他利害关系人可以对采购公告（采购邀请书）、采购文件、成交候选人等提出异议。异议应在采购公告或文件规定的时间内、成交候选人公示期间通过规定的异议渠道提出，并递交异议函和必要的证明材料。须按附件5表格提出异议，异议函包括但不限于下列内容：</w:t>
      </w:r>
    </w:p>
    <w:p w14:paraId="12E09141">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（1）异议人名称、地址、邮政编码、联系人及联系电话；</w:t>
      </w:r>
    </w:p>
    <w:p w14:paraId="2745B1DE">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（2）具体、明确的异议事项、事实依据及与异议事项相关的请求。</w:t>
      </w:r>
    </w:p>
    <w:p w14:paraId="55A4C49F">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异议函应由异议人的法定代表人（单位负责人）或其授权的代理人签字并加盖单位章。</w:t>
      </w:r>
    </w:p>
    <w:p w14:paraId="09AF0686">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6.2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14:paraId="5505A082">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6.3 异议人与采购人对异议事项无法达成一致的，异议人可向采购人的监管部门进行反映。</w:t>
      </w:r>
    </w:p>
    <w:p w14:paraId="1C2E9BF7">
      <w:pPr>
        <w:adjustRightInd w:val="0"/>
        <w:snapToGrid w:val="0"/>
        <w:spacing w:before="190" w:beforeLines="50" w:after="19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7.本章附件</w:t>
      </w:r>
    </w:p>
    <w:p w14:paraId="13C48049">
      <w:pPr>
        <w:adjustRightInd w:val="0"/>
        <w:snapToGrid w:val="0"/>
        <w:spacing w:line="560" w:lineRule="exact"/>
        <w:ind w:firstLine="694" w:firstLineChars="248"/>
        <w:jc w:val="left"/>
        <w:rPr>
          <w:rFonts w:ascii="仿宋_GB2312" w:eastAsia="仿宋_GB2312"/>
          <w:sz w:val="28"/>
          <w:szCs w:val="28"/>
        </w:rPr>
      </w:pPr>
      <w:r>
        <w:rPr>
          <w:rFonts w:ascii="仿宋_GB2312" w:eastAsia="仿宋_GB2312"/>
          <w:sz w:val="28"/>
          <w:szCs w:val="28"/>
        </w:rPr>
        <w:t>附件</w:t>
      </w:r>
      <w:r>
        <w:rPr>
          <w:rFonts w:hint="eastAsia" w:ascii="仿宋_GB2312" w:eastAsia="仿宋_GB2312"/>
          <w:sz w:val="28"/>
          <w:szCs w:val="28"/>
        </w:rPr>
        <w:t>1：响应文件开启表</w:t>
      </w:r>
    </w:p>
    <w:p w14:paraId="2B0FED3D">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附件2：问题澄清通知</w:t>
      </w:r>
    </w:p>
    <w:p w14:paraId="5F577093">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附件3：问题的澄清</w:t>
      </w:r>
    </w:p>
    <w:p w14:paraId="6D4EBF03">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附件4：成交通知书</w:t>
      </w:r>
    </w:p>
    <w:p w14:paraId="4A2D65E9">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  </w:t>
      </w:r>
      <w:r>
        <w:rPr>
          <w:rFonts w:hint="eastAsia" w:ascii="仿宋_GB2312" w:eastAsia="仿宋_GB2312"/>
          <w:sz w:val="28"/>
          <w:szCs w:val="28"/>
        </w:rPr>
        <w:t xml:space="preserve">   附件5：关于**项目异议书</w:t>
      </w:r>
    </w:p>
    <w:p w14:paraId="1640C372">
      <w:pPr>
        <w:adjustRightInd w:val="0"/>
        <w:snapToGrid w:val="0"/>
        <w:spacing w:line="600" w:lineRule="exact"/>
        <w:jc w:val="left"/>
        <w:rPr>
          <w:rFonts w:asciiTheme="majorEastAsia" w:hAnsiTheme="majorEastAsia" w:eastAsiaTheme="majorEastAsia"/>
          <w:b/>
          <w:sz w:val="28"/>
          <w:szCs w:val="28"/>
        </w:rPr>
      </w:pPr>
    </w:p>
    <w:p w14:paraId="3EEC2EB4">
      <w:pPr>
        <w:pStyle w:val="23"/>
        <w:rPr>
          <w:rFonts w:asciiTheme="majorEastAsia" w:hAnsiTheme="majorEastAsia" w:eastAsiaTheme="majorEastAsia"/>
          <w:b/>
          <w:color w:val="auto"/>
          <w:sz w:val="28"/>
          <w:szCs w:val="28"/>
        </w:rPr>
      </w:pPr>
    </w:p>
    <w:p w14:paraId="3893AD1A">
      <w:pPr>
        <w:adjustRightInd w:val="0"/>
        <w:snapToGrid w:val="0"/>
        <w:spacing w:line="600" w:lineRule="exact"/>
        <w:jc w:val="left"/>
        <w:rPr>
          <w:rFonts w:asciiTheme="majorEastAsia" w:hAnsiTheme="majorEastAsia" w:eastAsiaTheme="majorEastAsia"/>
          <w:b/>
          <w:sz w:val="28"/>
          <w:szCs w:val="28"/>
        </w:rPr>
      </w:pPr>
    </w:p>
    <w:p w14:paraId="48D82A87">
      <w:pPr>
        <w:pStyle w:val="23"/>
        <w:rPr>
          <w:rFonts w:asciiTheme="majorEastAsia" w:hAnsiTheme="majorEastAsia" w:eastAsiaTheme="majorEastAsia"/>
          <w:b/>
          <w:sz w:val="28"/>
          <w:szCs w:val="28"/>
        </w:rPr>
      </w:pPr>
    </w:p>
    <w:p w14:paraId="6DC43C77">
      <w:pPr>
        <w:pStyle w:val="23"/>
        <w:rPr>
          <w:rFonts w:asciiTheme="majorEastAsia" w:hAnsiTheme="majorEastAsia" w:eastAsiaTheme="majorEastAsia"/>
          <w:b/>
          <w:sz w:val="28"/>
          <w:szCs w:val="28"/>
        </w:rPr>
      </w:pPr>
    </w:p>
    <w:p w14:paraId="25A18127">
      <w:pPr>
        <w:pStyle w:val="23"/>
        <w:ind w:left="0" w:leftChars="0" w:firstLine="0" w:firstLineChars="0"/>
        <w:rPr>
          <w:rFonts w:asciiTheme="majorEastAsia" w:hAnsiTheme="majorEastAsia" w:eastAsiaTheme="majorEastAsia"/>
          <w:b/>
          <w:sz w:val="28"/>
          <w:szCs w:val="28"/>
        </w:rPr>
      </w:pPr>
    </w:p>
    <w:p w14:paraId="5E26BE68">
      <w:pPr>
        <w:adjustRightInd w:val="0"/>
        <w:snapToGrid w:val="0"/>
        <w:spacing w:line="600" w:lineRule="exact"/>
        <w:jc w:val="left"/>
        <w:rPr>
          <w:ins w:id="417" w:author="TK" w:date="2024-08-08T14:32:44Z"/>
          <w:rFonts w:asciiTheme="majorEastAsia" w:hAnsiTheme="majorEastAsia" w:eastAsiaTheme="majorEastAsia"/>
          <w:b/>
          <w:sz w:val="28"/>
          <w:szCs w:val="28"/>
        </w:rPr>
      </w:pPr>
    </w:p>
    <w:p w14:paraId="1FCBC293">
      <w:pPr>
        <w:adjustRightInd w:val="0"/>
        <w:snapToGrid w:val="0"/>
        <w:spacing w:line="600" w:lineRule="exact"/>
        <w:jc w:val="left"/>
        <w:rPr>
          <w:rFonts w:asciiTheme="majorEastAsia" w:hAnsiTheme="majorEastAsia" w:eastAsiaTheme="majorEastAsia"/>
          <w:b/>
          <w:sz w:val="28"/>
          <w:szCs w:val="28"/>
        </w:rPr>
      </w:pPr>
      <w:r>
        <w:rPr>
          <w:rFonts w:asciiTheme="majorEastAsia" w:hAnsiTheme="majorEastAsia" w:eastAsiaTheme="majorEastAsia"/>
          <w:b/>
          <w:sz w:val="28"/>
          <w:szCs w:val="28"/>
        </w:rPr>
        <w:t>附件</w:t>
      </w:r>
      <w:r>
        <w:rPr>
          <w:rFonts w:hint="eastAsia" w:asciiTheme="majorEastAsia" w:hAnsiTheme="majorEastAsia" w:eastAsiaTheme="majorEastAsia"/>
          <w:b/>
          <w:sz w:val="28"/>
          <w:szCs w:val="28"/>
        </w:rPr>
        <w:t>1</w:t>
      </w:r>
    </w:p>
    <w:p w14:paraId="16AA6BC8">
      <w:pPr>
        <w:adjustRightInd w:val="0"/>
        <w:snapToGrid w:val="0"/>
        <w:spacing w:line="600" w:lineRule="exact"/>
        <w:jc w:val="center"/>
        <w:rPr>
          <w:rFonts w:ascii="方正小标宋简体" w:eastAsia="方正小标宋简体" w:hAnsiTheme="majorEastAsia"/>
          <w:sz w:val="32"/>
          <w:szCs w:val="32"/>
        </w:rPr>
      </w:pPr>
    </w:p>
    <w:p w14:paraId="7D532D49">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响应文件开启表</w:t>
      </w:r>
    </w:p>
    <w:p w14:paraId="219C561A">
      <w:pPr>
        <w:pStyle w:val="39"/>
      </w:pPr>
    </w:p>
    <w:p w14:paraId="7CFAF7C9">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开启时间：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分</w:t>
      </w:r>
    </w:p>
    <w:tbl>
      <w:tblPr>
        <w:tblStyle w:val="25"/>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14:paraId="4A16DA1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54" w:type="dxa"/>
            <w:vMerge w:val="restart"/>
            <w:tcBorders>
              <w:top w:val="single" w:color="auto" w:sz="4" w:space="0"/>
            </w:tcBorders>
            <w:vAlign w:val="center"/>
          </w:tcPr>
          <w:p w14:paraId="09171E5B">
            <w:pPr>
              <w:adjustRightInd w:val="0"/>
              <w:snapToGrid w:val="0"/>
              <w:jc w:val="center"/>
              <w:rPr>
                <w:rFonts w:ascii="仿宋_GB2312" w:eastAsia="仿宋_GB2312"/>
                <w:sz w:val="24"/>
                <w:szCs w:val="24"/>
              </w:rPr>
            </w:pPr>
            <w:r>
              <w:rPr>
                <w:rFonts w:hint="eastAsia" w:ascii="仿宋_GB2312" w:eastAsia="仿宋_GB2312"/>
                <w:sz w:val="24"/>
                <w:szCs w:val="24"/>
              </w:rPr>
              <w:t>序号</w:t>
            </w:r>
          </w:p>
        </w:tc>
        <w:tc>
          <w:tcPr>
            <w:tcW w:w="2659" w:type="dxa"/>
            <w:vMerge w:val="restart"/>
            <w:tcBorders>
              <w:top w:val="single" w:color="auto" w:sz="4" w:space="0"/>
            </w:tcBorders>
            <w:vAlign w:val="center"/>
          </w:tcPr>
          <w:p w14:paraId="283F2E8C">
            <w:pPr>
              <w:adjustRightInd w:val="0"/>
              <w:snapToGrid w:val="0"/>
              <w:jc w:val="center"/>
              <w:rPr>
                <w:rFonts w:ascii="仿宋_GB2312" w:eastAsia="仿宋_GB2312"/>
                <w:sz w:val="24"/>
                <w:szCs w:val="24"/>
              </w:rPr>
            </w:pPr>
            <w:r>
              <w:rPr>
                <w:rFonts w:ascii="仿宋_GB2312" w:eastAsia="仿宋_GB2312"/>
                <w:sz w:val="24"/>
                <w:szCs w:val="24"/>
              </w:rPr>
              <w:t>供应商</w:t>
            </w:r>
          </w:p>
        </w:tc>
        <w:tc>
          <w:tcPr>
            <w:tcW w:w="1173" w:type="dxa"/>
            <w:vMerge w:val="restart"/>
            <w:tcBorders>
              <w:top w:val="single" w:color="auto" w:sz="4" w:space="0"/>
            </w:tcBorders>
            <w:vAlign w:val="center"/>
          </w:tcPr>
          <w:p w14:paraId="0E969BB4">
            <w:pPr>
              <w:adjustRightInd w:val="0"/>
              <w:snapToGrid w:val="0"/>
              <w:jc w:val="center"/>
              <w:rPr>
                <w:rFonts w:ascii="仿宋_GB2312" w:eastAsia="仿宋_GB2312"/>
                <w:sz w:val="24"/>
                <w:szCs w:val="24"/>
              </w:rPr>
            </w:pPr>
            <w:r>
              <w:rPr>
                <w:rFonts w:ascii="仿宋_GB2312" w:eastAsia="仿宋_GB2312"/>
                <w:sz w:val="24"/>
                <w:szCs w:val="24"/>
              </w:rPr>
              <w:t>密封情况</w:t>
            </w:r>
          </w:p>
        </w:tc>
        <w:tc>
          <w:tcPr>
            <w:tcW w:w="1909" w:type="dxa"/>
            <w:vMerge w:val="restart"/>
            <w:tcBorders>
              <w:top w:val="single" w:color="auto" w:sz="4" w:space="0"/>
            </w:tcBorders>
            <w:vAlign w:val="center"/>
          </w:tcPr>
          <w:p w14:paraId="18D34797">
            <w:pPr>
              <w:adjustRightInd w:val="0"/>
              <w:snapToGrid w:val="0"/>
              <w:jc w:val="center"/>
              <w:rPr>
                <w:rFonts w:ascii="仿宋_GB2312" w:eastAsia="仿宋_GB2312"/>
                <w:sz w:val="24"/>
                <w:szCs w:val="24"/>
              </w:rPr>
            </w:pPr>
            <w:r>
              <w:rPr>
                <w:rFonts w:ascii="仿宋_GB2312" w:eastAsia="仿宋_GB2312"/>
                <w:sz w:val="24"/>
                <w:szCs w:val="24"/>
              </w:rPr>
              <w:t>报价</w:t>
            </w:r>
            <w:r>
              <w:rPr>
                <w:rFonts w:hint="eastAsia" w:ascii="仿宋_GB2312" w:eastAsia="仿宋_GB2312"/>
                <w:sz w:val="24"/>
                <w:szCs w:val="24"/>
              </w:rPr>
              <w:t>（元）</w:t>
            </w:r>
          </w:p>
        </w:tc>
        <w:tc>
          <w:tcPr>
            <w:tcW w:w="1609" w:type="dxa"/>
            <w:vMerge w:val="restart"/>
            <w:tcBorders>
              <w:top w:val="single" w:color="auto" w:sz="4" w:space="0"/>
            </w:tcBorders>
            <w:vAlign w:val="center"/>
          </w:tcPr>
          <w:p w14:paraId="5D2A6795">
            <w:pPr>
              <w:adjustRightInd w:val="0"/>
              <w:snapToGrid w:val="0"/>
              <w:jc w:val="center"/>
              <w:rPr>
                <w:rFonts w:ascii="仿宋_GB2312" w:eastAsia="仿宋_GB2312"/>
                <w:sz w:val="24"/>
                <w:szCs w:val="24"/>
              </w:rPr>
            </w:pPr>
            <w:r>
              <w:rPr>
                <w:rFonts w:ascii="仿宋_GB2312" w:eastAsia="仿宋_GB2312"/>
                <w:sz w:val="24"/>
                <w:szCs w:val="24"/>
              </w:rPr>
              <w:t>供应商代表签名</w:t>
            </w:r>
          </w:p>
        </w:tc>
        <w:tc>
          <w:tcPr>
            <w:tcW w:w="668" w:type="dxa"/>
            <w:vMerge w:val="restart"/>
            <w:tcBorders>
              <w:top w:val="single" w:color="auto" w:sz="4" w:space="0"/>
            </w:tcBorders>
            <w:vAlign w:val="center"/>
          </w:tcPr>
          <w:p w14:paraId="5BE40CB8">
            <w:pPr>
              <w:adjustRightInd w:val="0"/>
              <w:snapToGrid w:val="0"/>
              <w:jc w:val="center"/>
              <w:rPr>
                <w:rFonts w:ascii="仿宋_GB2312" w:eastAsia="仿宋_GB2312"/>
                <w:sz w:val="24"/>
                <w:szCs w:val="24"/>
              </w:rPr>
            </w:pPr>
            <w:r>
              <w:rPr>
                <w:rFonts w:ascii="仿宋_GB2312" w:eastAsia="仿宋_GB2312"/>
                <w:sz w:val="24"/>
                <w:szCs w:val="24"/>
              </w:rPr>
              <w:t>备注</w:t>
            </w:r>
          </w:p>
        </w:tc>
      </w:tr>
      <w:tr w14:paraId="32A7CE9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14:paraId="235C6D56">
            <w:pPr>
              <w:adjustRightInd w:val="0"/>
              <w:snapToGrid w:val="0"/>
              <w:spacing w:line="600" w:lineRule="exact"/>
              <w:jc w:val="center"/>
              <w:rPr>
                <w:rFonts w:ascii="仿宋_GB2312" w:eastAsia="仿宋_GB2312"/>
                <w:sz w:val="24"/>
                <w:szCs w:val="24"/>
              </w:rPr>
            </w:pPr>
          </w:p>
        </w:tc>
        <w:tc>
          <w:tcPr>
            <w:tcW w:w="2659" w:type="dxa"/>
            <w:vMerge w:val="continue"/>
            <w:vAlign w:val="center"/>
          </w:tcPr>
          <w:p w14:paraId="16169728">
            <w:pPr>
              <w:adjustRightInd w:val="0"/>
              <w:snapToGrid w:val="0"/>
              <w:spacing w:line="600" w:lineRule="exact"/>
              <w:jc w:val="center"/>
              <w:rPr>
                <w:rFonts w:ascii="仿宋_GB2312" w:eastAsia="仿宋_GB2312"/>
                <w:sz w:val="24"/>
                <w:szCs w:val="24"/>
              </w:rPr>
            </w:pPr>
          </w:p>
        </w:tc>
        <w:tc>
          <w:tcPr>
            <w:tcW w:w="1173" w:type="dxa"/>
            <w:vMerge w:val="continue"/>
            <w:vAlign w:val="center"/>
          </w:tcPr>
          <w:p w14:paraId="31DC7148">
            <w:pPr>
              <w:adjustRightInd w:val="0"/>
              <w:snapToGrid w:val="0"/>
              <w:spacing w:line="600" w:lineRule="exact"/>
              <w:jc w:val="center"/>
              <w:rPr>
                <w:rFonts w:ascii="仿宋_GB2312" w:eastAsia="仿宋_GB2312"/>
                <w:sz w:val="24"/>
                <w:szCs w:val="24"/>
              </w:rPr>
            </w:pPr>
          </w:p>
        </w:tc>
        <w:tc>
          <w:tcPr>
            <w:tcW w:w="1909" w:type="dxa"/>
            <w:vMerge w:val="continue"/>
            <w:vAlign w:val="center"/>
          </w:tcPr>
          <w:p w14:paraId="36F80D99">
            <w:pPr>
              <w:adjustRightInd w:val="0"/>
              <w:snapToGrid w:val="0"/>
              <w:spacing w:line="600" w:lineRule="exact"/>
              <w:jc w:val="center"/>
              <w:rPr>
                <w:rFonts w:ascii="仿宋_GB2312" w:eastAsia="仿宋_GB2312"/>
                <w:sz w:val="24"/>
                <w:szCs w:val="24"/>
              </w:rPr>
            </w:pPr>
          </w:p>
        </w:tc>
        <w:tc>
          <w:tcPr>
            <w:tcW w:w="1609" w:type="dxa"/>
            <w:vMerge w:val="continue"/>
            <w:vAlign w:val="center"/>
          </w:tcPr>
          <w:p w14:paraId="3AF40569">
            <w:pPr>
              <w:adjustRightInd w:val="0"/>
              <w:snapToGrid w:val="0"/>
              <w:spacing w:line="600" w:lineRule="exact"/>
              <w:jc w:val="center"/>
              <w:rPr>
                <w:rFonts w:ascii="仿宋_GB2312" w:eastAsia="仿宋_GB2312"/>
                <w:sz w:val="24"/>
                <w:szCs w:val="24"/>
              </w:rPr>
            </w:pPr>
          </w:p>
        </w:tc>
        <w:tc>
          <w:tcPr>
            <w:tcW w:w="668" w:type="dxa"/>
            <w:vMerge w:val="continue"/>
            <w:vAlign w:val="center"/>
          </w:tcPr>
          <w:p w14:paraId="7707BAC1">
            <w:pPr>
              <w:adjustRightInd w:val="0"/>
              <w:snapToGrid w:val="0"/>
              <w:spacing w:line="600" w:lineRule="exact"/>
              <w:jc w:val="center"/>
              <w:rPr>
                <w:rFonts w:ascii="仿宋_GB2312" w:eastAsia="仿宋_GB2312"/>
                <w:sz w:val="24"/>
                <w:szCs w:val="24"/>
              </w:rPr>
            </w:pPr>
          </w:p>
        </w:tc>
      </w:tr>
      <w:tr w14:paraId="19A40FB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14:paraId="019F9D43">
            <w:pPr>
              <w:adjustRightInd w:val="0"/>
              <w:snapToGrid w:val="0"/>
              <w:spacing w:line="600" w:lineRule="exact"/>
              <w:jc w:val="center"/>
              <w:rPr>
                <w:rFonts w:ascii="仿宋_GB2312" w:eastAsia="仿宋_GB2312"/>
                <w:sz w:val="24"/>
                <w:szCs w:val="24"/>
              </w:rPr>
            </w:pPr>
          </w:p>
        </w:tc>
        <w:tc>
          <w:tcPr>
            <w:tcW w:w="2659" w:type="dxa"/>
            <w:vAlign w:val="center"/>
          </w:tcPr>
          <w:p w14:paraId="23B2F6F3">
            <w:pPr>
              <w:adjustRightInd w:val="0"/>
              <w:snapToGrid w:val="0"/>
              <w:spacing w:line="600" w:lineRule="exact"/>
              <w:jc w:val="center"/>
              <w:rPr>
                <w:rFonts w:ascii="仿宋_GB2312" w:eastAsia="仿宋_GB2312"/>
                <w:sz w:val="24"/>
                <w:szCs w:val="24"/>
              </w:rPr>
            </w:pPr>
          </w:p>
        </w:tc>
        <w:tc>
          <w:tcPr>
            <w:tcW w:w="1173" w:type="dxa"/>
            <w:vAlign w:val="center"/>
          </w:tcPr>
          <w:p w14:paraId="3D6C1B04">
            <w:pPr>
              <w:adjustRightInd w:val="0"/>
              <w:snapToGrid w:val="0"/>
              <w:spacing w:line="600" w:lineRule="exact"/>
              <w:jc w:val="center"/>
              <w:rPr>
                <w:rFonts w:ascii="仿宋_GB2312" w:eastAsia="仿宋_GB2312"/>
                <w:sz w:val="24"/>
                <w:szCs w:val="24"/>
              </w:rPr>
            </w:pPr>
          </w:p>
        </w:tc>
        <w:tc>
          <w:tcPr>
            <w:tcW w:w="1909" w:type="dxa"/>
            <w:vAlign w:val="center"/>
          </w:tcPr>
          <w:p w14:paraId="37A0A81F">
            <w:pPr>
              <w:adjustRightInd w:val="0"/>
              <w:snapToGrid w:val="0"/>
              <w:spacing w:line="600" w:lineRule="exact"/>
              <w:jc w:val="center"/>
              <w:rPr>
                <w:rFonts w:ascii="仿宋_GB2312" w:eastAsia="仿宋_GB2312"/>
                <w:sz w:val="24"/>
                <w:szCs w:val="24"/>
              </w:rPr>
            </w:pPr>
          </w:p>
        </w:tc>
        <w:tc>
          <w:tcPr>
            <w:tcW w:w="1609" w:type="dxa"/>
            <w:vAlign w:val="center"/>
          </w:tcPr>
          <w:p w14:paraId="03C9A768">
            <w:pPr>
              <w:adjustRightInd w:val="0"/>
              <w:snapToGrid w:val="0"/>
              <w:spacing w:line="600" w:lineRule="exact"/>
              <w:rPr>
                <w:rFonts w:ascii="仿宋_GB2312" w:eastAsia="仿宋_GB2312"/>
                <w:sz w:val="24"/>
                <w:szCs w:val="24"/>
              </w:rPr>
            </w:pPr>
          </w:p>
        </w:tc>
        <w:tc>
          <w:tcPr>
            <w:tcW w:w="668" w:type="dxa"/>
            <w:vAlign w:val="center"/>
          </w:tcPr>
          <w:p w14:paraId="66B5EDE9">
            <w:pPr>
              <w:adjustRightInd w:val="0"/>
              <w:snapToGrid w:val="0"/>
              <w:spacing w:line="600" w:lineRule="exact"/>
              <w:rPr>
                <w:rFonts w:ascii="仿宋_GB2312" w:eastAsia="仿宋_GB2312"/>
                <w:sz w:val="24"/>
                <w:szCs w:val="24"/>
              </w:rPr>
            </w:pPr>
          </w:p>
        </w:tc>
      </w:tr>
      <w:tr w14:paraId="40F958D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14:paraId="52AEA87D">
            <w:pPr>
              <w:jc w:val="center"/>
              <w:rPr>
                <w:sz w:val="24"/>
                <w:szCs w:val="24"/>
              </w:rPr>
            </w:pPr>
          </w:p>
        </w:tc>
        <w:tc>
          <w:tcPr>
            <w:tcW w:w="2659" w:type="dxa"/>
            <w:vAlign w:val="center"/>
          </w:tcPr>
          <w:p w14:paraId="711D7EC1">
            <w:pPr>
              <w:adjustRightInd w:val="0"/>
              <w:snapToGrid w:val="0"/>
              <w:spacing w:line="600" w:lineRule="exact"/>
              <w:jc w:val="center"/>
              <w:rPr>
                <w:rFonts w:ascii="仿宋_GB2312" w:eastAsia="仿宋_GB2312"/>
                <w:sz w:val="24"/>
                <w:szCs w:val="24"/>
              </w:rPr>
            </w:pPr>
          </w:p>
        </w:tc>
        <w:tc>
          <w:tcPr>
            <w:tcW w:w="1173" w:type="dxa"/>
            <w:vAlign w:val="center"/>
          </w:tcPr>
          <w:p w14:paraId="6D37A688">
            <w:pPr>
              <w:adjustRightInd w:val="0"/>
              <w:snapToGrid w:val="0"/>
              <w:spacing w:line="600" w:lineRule="exact"/>
              <w:jc w:val="center"/>
              <w:rPr>
                <w:rFonts w:ascii="仿宋_GB2312" w:eastAsia="仿宋_GB2312"/>
                <w:sz w:val="24"/>
                <w:szCs w:val="24"/>
              </w:rPr>
            </w:pPr>
          </w:p>
        </w:tc>
        <w:tc>
          <w:tcPr>
            <w:tcW w:w="1909" w:type="dxa"/>
            <w:vAlign w:val="center"/>
          </w:tcPr>
          <w:p w14:paraId="198DA9AC">
            <w:pPr>
              <w:adjustRightInd w:val="0"/>
              <w:snapToGrid w:val="0"/>
              <w:spacing w:line="600" w:lineRule="exact"/>
              <w:jc w:val="center"/>
              <w:rPr>
                <w:rFonts w:ascii="仿宋_GB2312" w:eastAsia="仿宋_GB2312"/>
                <w:sz w:val="24"/>
                <w:szCs w:val="24"/>
              </w:rPr>
            </w:pPr>
          </w:p>
        </w:tc>
        <w:tc>
          <w:tcPr>
            <w:tcW w:w="1609" w:type="dxa"/>
            <w:vAlign w:val="center"/>
          </w:tcPr>
          <w:p w14:paraId="6A826BF5">
            <w:pPr>
              <w:adjustRightInd w:val="0"/>
              <w:snapToGrid w:val="0"/>
              <w:spacing w:line="600" w:lineRule="exact"/>
              <w:rPr>
                <w:rFonts w:ascii="仿宋_GB2312" w:eastAsia="仿宋_GB2312"/>
                <w:sz w:val="24"/>
                <w:szCs w:val="24"/>
              </w:rPr>
            </w:pPr>
          </w:p>
        </w:tc>
        <w:tc>
          <w:tcPr>
            <w:tcW w:w="668" w:type="dxa"/>
            <w:vAlign w:val="center"/>
          </w:tcPr>
          <w:p w14:paraId="7400F112">
            <w:pPr>
              <w:adjustRightInd w:val="0"/>
              <w:snapToGrid w:val="0"/>
              <w:spacing w:line="600" w:lineRule="exact"/>
              <w:rPr>
                <w:rFonts w:ascii="仿宋_GB2312" w:eastAsia="仿宋_GB2312"/>
                <w:sz w:val="24"/>
                <w:szCs w:val="24"/>
              </w:rPr>
            </w:pPr>
          </w:p>
        </w:tc>
      </w:tr>
      <w:tr w14:paraId="4E72BDB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14:paraId="36DD37A8">
            <w:pPr>
              <w:jc w:val="center"/>
              <w:rPr>
                <w:sz w:val="24"/>
                <w:szCs w:val="24"/>
              </w:rPr>
            </w:pPr>
          </w:p>
        </w:tc>
        <w:tc>
          <w:tcPr>
            <w:tcW w:w="2659" w:type="dxa"/>
            <w:vAlign w:val="center"/>
          </w:tcPr>
          <w:p w14:paraId="0F220655">
            <w:pPr>
              <w:adjustRightInd w:val="0"/>
              <w:snapToGrid w:val="0"/>
              <w:spacing w:line="600" w:lineRule="exact"/>
              <w:jc w:val="center"/>
              <w:rPr>
                <w:rFonts w:ascii="仿宋_GB2312" w:eastAsia="仿宋_GB2312"/>
                <w:sz w:val="24"/>
                <w:szCs w:val="24"/>
              </w:rPr>
            </w:pPr>
          </w:p>
        </w:tc>
        <w:tc>
          <w:tcPr>
            <w:tcW w:w="1173" w:type="dxa"/>
            <w:vAlign w:val="center"/>
          </w:tcPr>
          <w:p w14:paraId="3FABCC99">
            <w:pPr>
              <w:adjustRightInd w:val="0"/>
              <w:snapToGrid w:val="0"/>
              <w:spacing w:line="600" w:lineRule="exact"/>
              <w:jc w:val="center"/>
              <w:rPr>
                <w:rFonts w:ascii="仿宋_GB2312" w:eastAsia="仿宋_GB2312"/>
                <w:sz w:val="24"/>
                <w:szCs w:val="24"/>
              </w:rPr>
            </w:pPr>
          </w:p>
        </w:tc>
        <w:tc>
          <w:tcPr>
            <w:tcW w:w="1909" w:type="dxa"/>
            <w:vAlign w:val="center"/>
          </w:tcPr>
          <w:p w14:paraId="263AD1E0">
            <w:pPr>
              <w:adjustRightInd w:val="0"/>
              <w:snapToGrid w:val="0"/>
              <w:spacing w:line="600" w:lineRule="exact"/>
              <w:jc w:val="center"/>
              <w:rPr>
                <w:rFonts w:ascii="仿宋_GB2312" w:eastAsia="仿宋_GB2312"/>
                <w:sz w:val="24"/>
                <w:szCs w:val="24"/>
              </w:rPr>
            </w:pPr>
          </w:p>
        </w:tc>
        <w:tc>
          <w:tcPr>
            <w:tcW w:w="1609" w:type="dxa"/>
            <w:vAlign w:val="center"/>
          </w:tcPr>
          <w:p w14:paraId="23BC5DF7">
            <w:pPr>
              <w:adjustRightInd w:val="0"/>
              <w:snapToGrid w:val="0"/>
              <w:spacing w:line="600" w:lineRule="exact"/>
              <w:rPr>
                <w:rFonts w:ascii="仿宋_GB2312" w:eastAsia="仿宋_GB2312"/>
                <w:sz w:val="24"/>
                <w:szCs w:val="24"/>
              </w:rPr>
            </w:pPr>
          </w:p>
        </w:tc>
        <w:tc>
          <w:tcPr>
            <w:tcW w:w="668" w:type="dxa"/>
            <w:vAlign w:val="center"/>
          </w:tcPr>
          <w:p w14:paraId="77E6B76F">
            <w:pPr>
              <w:adjustRightInd w:val="0"/>
              <w:snapToGrid w:val="0"/>
              <w:spacing w:line="600" w:lineRule="exact"/>
              <w:rPr>
                <w:rFonts w:ascii="仿宋_GB2312" w:eastAsia="仿宋_GB2312"/>
                <w:sz w:val="24"/>
                <w:szCs w:val="24"/>
              </w:rPr>
            </w:pPr>
          </w:p>
        </w:tc>
      </w:tr>
      <w:tr w14:paraId="3E9DC2E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14:paraId="1D9BEEFE">
            <w:pPr>
              <w:jc w:val="center"/>
              <w:rPr>
                <w:sz w:val="24"/>
                <w:szCs w:val="24"/>
              </w:rPr>
            </w:pPr>
          </w:p>
        </w:tc>
        <w:tc>
          <w:tcPr>
            <w:tcW w:w="2659" w:type="dxa"/>
            <w:vAlign w:val="center"/>
          </w:tcPr>
          <w:p w14:paraId="21473F93">
            <w:pPr>
              <w:adjustRightInd w:val="0"/>
              <w:snapToGrid w:val="0"/>
              <w:spacing w:line="600" w:lineRule="exact"/>
              <w:jc w:val="center"/>
              <w:rPr>
                <w:rFonts w:ascii="仿宋_GB2312" w:eastAsia="仿宋_GB2312"/>
                <w:sz w:val="24"/>
                <w:szCs w:val="24"/>
              </w:rPr>
            </w:pPr>
          </w:p>
        </w:tc>
        <w:tc>
          <w:tcPr>
            <w:tcW w:w="1173" w:type="dxa"/>
            <w:vAlign w:val="center"/>
          </w:tcPr>
          <w:p w14:paraId="22009026">
            <w:pPr>
              <w:adjustRightInd w:val="0"/>
              <w:snapToGrid w:val="0"/>
              <w:spacing w:line="600" w:lineRule="exact"/>
              <w:jc w:val="center"/>
              <w:rPr>
                <w:rFonts w:ascii="仿宋_GB2312" w:eastAsia="仿宋_GB2312"/>
                <w:sz w:val="24"/>
                <w:szCs w:val="24"/>
              </w:rPr>
            </w:pPr>
          </w:p>
        </w:tc>
        <w:tc>
          <w:tcPr>
            <w:tcW w:w="1909" w:type="dxa"/>
            <w:vAlign w:val="center"/>
          </w:tcPr>
          <w:p w14:paraId="03A13251">
            <w:pPr>
              <w:adjustRightInd w:val="0"/>
              <w:snapToGrid w:val="0"/>
              <w:spacing w:line="600" w:lineRule="exact"/>
              <w:jc w:val="center"/>
              <w:rPr>
                <w:rFonts w:ascii="仿宋_GB2312" w:eastAsia="仿宋_GB2312"/>
                <w:sz w:val="24"/>
                <w:szCs w:val="24"/>
              </w:rPr>
            </w:pPr>
          </w:p>
        </w:tc>
        <w:tc>
          <w:tcPr>
            <w:tcW w:w="1609" w:type="dxa"/>
            <w:vAlign w:val="center"/>
          </w:tcPr>
          <w:p w14:paraId="0477420E">
            <w:pPr>
              <w:adjustRightInd w:val="0"/>
              <w:snapToGrid w:val="0"/>
              <w:spacing w:line="600" w:lineRule="exact"/>
              <w:rPr>
                <w:rFonts w:ascii="仿宋_GB2312" w:eastAsia="仿宋_GB2312"/>
                <w:sz w:val="24"/>
                <w:szCs w:val="24"/>
              </w:rPr>
            </w:pPr>
          </w:p>
        </w:tc>
        <w:tc>
          <w:tcPr>
            <w:tcW w:w="668" w:type="dxa"/>
            <w:vAlign w:val="center"/>
          </w:tcPr>
          <w:p w14:paraId="27D57331">
            <w:pPr>
              <w:adjustRightInd w:val="0"/>
              <w:snapToGrid w:val="0"/>
              <w:spacing w:line="600" w:lineRule="exact"/>
              <w:rPr>
                <w:rFonts w:ascii="仿宋_GB2312" w:eastAsia="仿宋_GB2312"/>
                <w:sz w:val="24"/>
                <w:szCs w:val="24"/>
              </w:rPr>
            </w:pPr>
          </w:p>
        </w:tc>
      </w:tr>
      <w:tr w14:paraId="0B4D97D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14:paraId="1A862C64">
            <w:pPr>
              <w:jc w:val="center"/>
              <w:rPr>
                <w:sz w:val="24"/>
                <w:szCs w:val="24"/>
              </w:rPr>
            </w:pPr>
          </w:p>
        </w:tc>
        <w:tc>
          <w:tcPr>
            <w:tcW w:w="2659" w:type="dxa"/>
            <w:vAlign w:val="center"/>
          </w:tcPr>
          <w:p w14:paraId="23DABFC2">
            <w:pPr>
              <w:adjustRightInd w:val="0"/>
              <w:snapToGrid w:val="0"/>
              <w:spacing w:line="600" w:lineRule="exact"/>
              <w:jc w:val="center"/>
              <w:rPr>
                <w:rFonts w:ascii="仿宋_GB2312" w:eastAsia="仿宋_GB2312"/>
                <w:sz w:val="24"/>
                <w:szCs w:val="24"/>
              </w:rPr>
            </w:pPr>
          </w:p>
        </w:tc>
        <w:tc>
          <w:tcPr>
            <w:tcW w:w="1173" w:type="dxa"/>
            <w:vAlign w:val="center"/>
          </w:tcPr>
          <w:p w14:paraId="371496EA">
            <w:pPr>
              <w:adjustRightInd w:val="0"/>
              <w:snapToGrid w:val="0"/>
              <w:spacing w:line="600" w:lineRule="exact"/>
              <w:jc w:val="center"/>
              <w:rPr>
                <w:rFonts w:ascii="仿宋_GB2312" w:eastAsia="仿宋_GB2312"/>
                <w:sz w:val="24"/>
                <w:szCs w:val="24"/>
              </w:rPr>
            </w:pPr>
          </w:p>
        </w:tc>
        <w:tc>
          <w:tcPr>
            <w:tcW w:w="1909" w:type="dxa"/>
            <w:vAlign w:val="center"/>
          </w:tcPr>
          <w:p w14:paraId="31F5B8D7">
            <w:pPr>
              <w:adjustRightInd w:val="0"/>
              <w:snapToGrid w:val="0"/>
              <w:spacing w:line="600" w:lineRule="exact"/>
              <w:jc w:val="center"/>
              <w:rPr>
                <w:rFonts w:ascii="仿宋_GB2312" w:eastAsia="仿宋_GB2312"/>
                <w:sz w:val="24"/>
                <w:szCs w:val="24"/>
              </w:rPr>
            </w:pPr>
          </w:p>
        </w:tc>
        <w:tc>
          <w:tcPr>
            <w:tcW w:w="1609" w:type="dxa"/>
            <w:vAlign w:val="center"/>
          </w:tcPr>
          <w:p w14:paraId="1D0E4D0F">
            <w:pPr>
              <w:adjustRightInd w:val="0"/>
              <w:snapToGrid w:val="0"/>
              <w:spacing w:line="600" w:lineRule="exact"/>
              <w:rPr>
                <w:rFonts w:ascii="仿宋_GB2312" w:eastAsia="仿宋_GB2312"/>
                <w:sz w:val="24"/>
                <w:szCs w:val="24"/>
              </w:rPr>
            </w:pPr>
          </w:p>
        </w:tc>
        <w:tc>
          <w:tcPr>
            <w:tcW w:w="668" w:type="dxa"/>
            <w:vAlign w:val="center"/>
          </w:tcPr>
          <w:p w14:paraId="60257207">
            <w:pPr>
              <w:adjustRightInd w:val="0"/>
              <w:snapToGrid w:val="0"/>
              <w:spacing w:line="600" w:lineRule="exact"/>
              <w:rPr>
                <w:rFonts w:ascii="仿宋_GB2312" w:eastAsia="仿宋_GB2312"/>
                <w:sz w:val="24"/>
                <w:szCs w:val="24"/>
              </w:rPr>
            </w:pPr>
          </w:p>
        </w:tc>
      </w:tr>
      <w:tr w14:paraId="642929C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14:paraId="0EE1C5D3">
            <w:pPr>
              <w:adjustRightInd w:val="0"/>
              <w:snapToGrid w:val="0"/>
              <w:spacing w:line="600" w:lineRule="exact"/>
              <w:jc w:val="center"/>
              <w:rPr>
                <w:rFonts w:ascii="仿宋_GB2312" w:eastAsia="仿宋_GB2312"/>
                <w:sz w:val="24"/>
                <w:szCs w:val="24"/>
              </w:rPr>
            </w:pPr>
          </w:p>
        </w:tc>
        <w:tc>
          <w:tcPr>
            <w:tcW w:w="2659" w:type="dxa"/>
            <w:tcBorders>
              <w:bottom w:val="single" w:color="auto" w:sz="4" w:space="0"/>
            </w:tcBorders>
            <w:vAlign w:val="center"/>
          </w:tcPr>
          <w:p w14:paraId="32F5AAF4">
            <w:pPr>
              <w:adjustRightInd w:val="0"/>
              <w:snapToGrid w:val="0"/>
              <w:spacing w:line="600" w:lineRule="exact"/>
              <w:jc w:val="center"/>
              <w:rPr>
                <w:rFonts w:ascii="仿宋_GB2312" w:eastAsia="仿宋_GB2312"/>
                <w:sz w:val="24"/>
                <w:szCs w:val="24"/>
              </w:rPr>
            </w:pPr>
          </w:p>
        </w:tc>
        <w:tc>
          <w:tcPr>
            <w:tcW w:w="1173" w:type="dxa"/>
            <w:tcBorders>
              <w:bottom w:val="single" w:color="auto" w:sz="4" w:space="0"/>
            </w:tcBorders>
            <w:vAlign w:val="center"/>
          </w:tcPr>
          <w:p w14:paraId="6E053870">
            <w:pPr>
              <w:adjustRightInd w:val="0"/>
              <w:snapToGrid w:val="0"/>
              <w:spacing w:line="600" w:lineRule="exact"/>
              <w:jc w:val="center"/>
              <w:rPr>
                <w:rFonts w:ascii="仿宋_GB2312" w:eastAsia="仿宋_GB2312"/>
                <w:sz w:val="24"/>
                <w:szCs w:val="24"/>
              </w:rPr>
            </w:pPr>
          </w:p>
        </w:tc>
        <w:tc>
          <w:tcPr>
            <w:tcW w:w="1909" w:type="dxa"/>
            <w:tcBorders>
              <w:bottom w:val="single" w:color="auto" w:sz="4" w:space="0"/>
            </w:tcBorders>
            <w:vAlign w:val="center"/>
          </w:tcPr>
          <w:p w14:paraId="6AFCDB7E">
            <w:pPr>
              <w:adjustRightInd w:val="0"/>
              <w:snapToGrid w:val="0"/>
              <w:spacing w:line="600" w:lineRule="exact"/>
              <w:jc w:val="center"/>
              <w:rPr>
                <w:rFonts w:ascii="仿宋_GB2312" w:eastAsia="仿宋_GB2312"/>
                <w:sz w:val="24"/>
                <w:szCs w:val="24"/>
              </w:rPr>
            </w:pPr>
          </w:p>
        </w:tc>
        <w:tc>
          <w:tcPr>
            <w:tcW w:w="1609" w:type="dxa"/>
            <w:tcBorders>
              <w:bottom w:val="single" w:color="auto" w:sz="4" w:space="0"/>
            </w:tcBorders>
            <w:vAlign w:val="center"/>
          </w:tcPr>
          <w:p w14:paraId="3A258281">
            <w:pPr>
              <w:adjustRightInd w:val="0"/>
              <w:snapToGrid w:val="0"/>
              <w:spacing w:line="600" w:lineRule="exact"/>
              <w:rPr>
                <w:rFonts w:ascii="仿宋_GB2312" w:eastAsia="仿宋_GB2312"/>
                <w:sz w:val="24"/>
                <w:szCs w:val="24"/>
              </w:rPr>
            </w:pPr>
          </w:p>
        </w:tc>
        <w:tc>
          <w:tcPr>
            <w:tcW w:w="668" w:type="dxa"/>
            <w:tcBorders>
              <w:bottom w:val="single" w:color="auto" w:sz="4" w:space="0"/>
            </w:tcBorders>
            <w:vAlign w:val="center"/>
          </w:tcPr>
          <w:p w14:paraId="0DA0F7FB">
            <w:pPr>
              <w:adjustRightInd w:val="0"/>
              <w:snapToGrid w:val="0"/>
              <w:spacing w:line="600" w:lineRule="exact"/>
              <w:rPr>
                <w:rFonts w:ascii="仿宋_GB2312" w:eastAsia="仿宋_GB2312"/>
                <w:sz w:val="24"/>
                <w:szCs w:val="24"/>
              </w:rPr>
            </w:pPr>
          </w:p>
        </w:tc>
      </w:tr>
      <w:tr w14:paraId="4E97DDF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14:paraId="35FD454E">
            <w:pPr>
              <w:adjustRightInd w:val="0"/>
              <w:snapToGrid w:val="0"/>
              <w:spacing w:line="600" w:lineRule="exact"/>
              <w:jc w:val="center"/>
              <w:rPr>
                <w:rFonts w:ascii="仿宋_GB2312" w:eastAsia="仿宋_GB2312"/>
                <w:sz w:val="24"/>
                <w:szCs w:val="24"/>
              </w:rPr>
            </w:pPr>
          </w:p>
        </w:tc>
        <w:tc>
          <w:tcPr>
            <w:tcW w:w="2659" w:type="dxa"/>
            <w:tcBorders>
              <w:top w:val="single" w:color="auto" w:sz="4" w:space="0"/>
              <w:bottom w:val="single" w:color="auto" w:sz="4" w:space="0"/>
            </w:tcBorders>
            <w:vAlign w:val="center"/>
          </w:tcPr>
          <w:p w14:paraId="12FF4315">
            <w:pPr>
              <w:adjustRightInd w:val="0"/>
              <w:snapToGrid w:val="0"/>
              <w:spacing w:line="600" w:lineRule="exact"/>
              <w:jc w:val="center"/>
              <w:rPr>
                <w:rFonts w:ascii="仿宋_GB2312" w:eastAsia="仿宋_GB2312"/>
                <w:sz w:val="24"/>
                <w:szCs w:val="24"/>
              </w:rPr>
            </w:pPr>
          </w:p>
        </w:tc>
        <w:tc>
          <w:tcPr>
            <w:tcW w:w="1173" w:type="dxa"/>
            <w:tcBorders>
              <w:top w:val="single" w:color="auto" w:sz="4" w:space="0"/>
              <w:bottom w:val="single" w:color="auto" w:sz="4" w:space="0"/>
            </w:tcBorders>
            <w:vAlign w:val="center"/>
          </w:tcPr>
          <w:p w14:paraId="28FEAE44">
            <w:pPr>
              <w:adjustRightInd w:val="0"/>
              <w:snapToGrid w:val="0"/>
              <w:spacing w:line="600" w:lineRule="exact"/>
              <w:jc w:val="center"/>
              <w:rPr>
                <w:rFonts w:ascii="仿宋_GB2312" w:eastAsia="仿宋_GB2312"/>
                <w:sz w:val="24"/>
                <w:szCs w:val="24"/>
              </w:rPr>
            </w:pPr>
          </w:p>
        </w:tc>
        <w:tc>
          <w:tcPr>
            <w:tcW w:w="1909" w:type="dxa"/>
            <w:tcBorders>
              <w:top w:val="single" w:color="auto" w:sz="4" w:space="0"/>
              <w:bottom w:val="single" w:color="auto" w:sz="4" w:space="0"/>
            </w:tcBorders>
            <w:vAlign w:val="center"/>
          </w:tcPr>
          <w:p w14:paraId="70B6B7FF">
            <w:pPr>
              <w:adjustRightInd w:val="0"/>
              <w:snapToGrid w:val="0"/>
              <w:spacing w:line="600" w:lineRule="exact"/>
              <w:jc w:val="center"/>
              <w:rPr>
                <w:rFonts w:ascii="仿宋_GB2312" w:eastAsia="仿宋_GB2312"/>
                <w:sz w:val="24"/>
                <w:szCs w:val="24"/>
              </w:rPr>
            </w:pPr>
          </w:p>
        </w:tc>
        <w:tc>
          <w:tcPr>
            <w:tcW w:w="1609" w:type="dxa"/>
            <w:tcBorders>
              <w:top w:val="single" w:color="auto" w:sz="4" w:space="0"/>
              <w:bottom w:val="single" w:color="auto" w:sz="4" w:space="0"/>
            </w:tcBorders>
            <w:vAlign w:val="center"/>
          </w:tcPr>
          <w:p w14:paraId="32AB9C0F">
            <w:pPr>
              <w:adjustRightInd w:val="0"/>
              <w:snapToGrid w:val="0"/>
              <w:spacing w:line="600" w:lineRule="exact"/>
              <w:rPr>
                <w:rFonts w:ascii="仿宋_GB2312" w:eastAsia="仿宋_GB2312"/>
                <w:sz w:val="24"/>
                <w:szCs w:val="24"/>
              </w:rPr>
            </w:pPr>
          </w:p>
        </w:tc>
        <w:tc>
          <w:tcPr>
            <w:tcW w:w="668" w:type="dxa"/>
            <w:tcBorders>
              <w:top w:val="single" w:color="auto" w:sz="4" w:space="0"/>
              <w:bottom w:val="single" w:color="auto" w:sz="4" w:space="0"/>
            </w:tcBorders>
            <w:vAlign w:val="center"/>
          </w:tcPr>
          <w:p w14:paraId="311D8174">
            <w:pPr>
              <w:adjustRightInd w:val="0"/>
              <w:snapToGrid w:val="0"/>
              <w:spacing w:line="600" w:lineRule="exact"/>
              <w:rPr>
                <w:rFonts w:ascii="仿宋_GB2312" w:eastAsia="仿宋_GB2312"/>
                <w:sz w:val="24"/>
                <w:szCs w:val="24"/>
              </w:rPr>
            </w:pPr>
          </w:p>
        </w:tc>
      </w:tr>
    </w:tbl>
    <w:p w14:paraId="251264E8">
      <w:pPr>
        <w:adjustRightInd w:val="0"/>
        <w:snapToGrid w:val="0"/>
        <w:spacing w:line="600" w:lineRule="exact"/>
        <w:ind w:firstLine="555"/>
        <w:jc w:val="left"/>
        <w:rPr>
          <w:rFonts w:ascii="仿宋_GB2312" w:eastAsia="仿宋_GB2312" w:hAnsiTheme="majorEastAsia"/>
          <w:sz w:val="28"/>
          <w:szCs w:val="28"/>
          <w:u w:val="single"/>
        </w:rPr>
      </w:pPr>
      <w:r>
        <w:rPr>
          <w:rFonts w:hint="eastAsia" w:ascii="仿宋_GB2312" w:eastAsia="仿宋_GB2312" w:hAnsiTheme="majorEastAsia"/>
          <w:sz w:val="28"/>
          <w:szCs w:val="28"/>
        </w:rPr>
        <w:t>采购人代表</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记录人</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14:paraId="47D619DC">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14:paraId="26FD493E">
      <w:pPr>
        <w:adjustRightInd w:val="0"/>
        <w:snapToGrid w:val="0"/>
        <w:spacing w:line="600" w:lineRule="exact"/>
        <w:ind w:firstLine="555"/>
        <w:jc w:val="left"/>
        <w:rPr>
          <w:rFonts w:ascii="仿宋_GB2312" w:eastAsia="仿宋_GB2312" w:hAnsiTheme="majorEastAsia"/>
          <w:sz w:val="28"/>
          <w:szCs w:val="28"/>
        </w:rPr>
      </w:pPr>
    </w:p>
    <w:p w14:paraId="221C35BB">
      <w:pPr>
        <w:pStyle w:val="23"/>
        <w:rPr>
          <w:rFonts w:ascii="仿宋_GB2312" w:eastAsia="仿宋_GB2312" w:hAnsiTheme="majorEastAsia"/>
          <w:color w:val="auto"/>
          <w:sz w:val="28"/>
          <w:szCs w:val="28"/>
        </w:rPr>
      </w:pPr>
    </w:p>
    <w:p w14:paraId="1E72DAEB">
      <w:pPr>
        <w:pStyle w:val="23"/>
        <w:rPr>
          <w:rFonts w:ascii="仿宋_GB2312" w:eastAsia="仿宋_GB2312" w:hAnsiTheme="majorEastAsia"/>
          <w:color w:val="auto"/>
          <w:sz w:val="28"/>
          <w:szCs w:val="28"/>
        </w:rPr>
      </w:pPr>
    </w:p>
    <w:p w14:paraId="7ABC7AFB">
      <w:pPr>
        <w:pStyle w:val="23"/>
        <w:rPr>
          <w:rFonts w:ascii="仿宋_GB2312" w:eastAsia="仿宋_GB2312" w:hAnsiTheme="majorEastAsia"/>
          <w:color w:val="auto"/>
          <w:sz w:val="28"/>
          <w:szCs w:val="28"/>
        </w:rPr>
      </w:pPr>
    </w:p>
    <w:p w14:paraId="76F58E69">
      <w:pPr>
        <w:adjustRightInd w:val="0"/>
        <w:snapToGrid w:val="0"/>
        <w:spacing w:line="600" w:lineRule="exact"/>
        <w:ind w:firstLine="555"/>
        <w:jc w:val="left"/>
        <w:rPr>
          <w:rFonts w:ascii="仿宋_GB2312" w:eastAsia="仿宋_GB2312" w:hAnsiTheme="majorEastAsia"/>
          <w:sz w:val="28"/>
          <w:szCs w:val="28"/>
        </w:rPr>
      </w:pPr>
    </w:p>
    <w:p w14:paraId="457B7B31">
      <w:pPr>
        <w:pStyle w:val="23"/>
        <w:rPr>
          <w:rFonts w:ascii="仿宋_GB2312" w:eastAsia="仿宋_GB2312" w:hAnsiTheme="majorEastAsia"/>
          <w:sz w:val="28"/>
          <w:szCs w:val="28"/>
        </w:rPr>
      </w:pPr>
    </w:p>
    <w:p w14:paraId="423056C9">
      <w:pPr>
        <w:pStyle w:val="23"/>
        <w:rPr>
          <w:del w:id="418" w:author="TK" w:date="2024-08-08T14:32:48Z"/>
          <w:rFonts w:ascii="仿宋_GB2312" w:eastAsia="仿宋_GB2312" w:hAnsiTheme="majorEastAsia"/>
          <w:sz w:val="28"/>
          <w:szCs w:val="28"/>
        </w:rPr>
      </w:pPr>
    </w:p>
    <w:p w14:paraId="0FEAEFBB">
      <w:pPr>
        <w:adjustRightInd w:val="0"/>
        <w:snapToGrid w:val="0"/>
        <w:spacing w:line="600" w:lineRule="exact"/>
        <w:jc w:val="left"/>
        <w:rPr>
          <w:del w:id="419" w:author="TK" w:date="2024-08-08T14:32:48Z"/>
          <w:rFonts w:asciiTheme="majorEastAsia" w:hAnsiTheme="majorEastAsia" w:eastAsiaTheme="majorEastAsia"/>
          <w:b/>
          <w:sz w:val="28"/>
          <w:szCs w:val="28"/>
        </w:rPr>
      </w:pPr>
    </w:p>
    <w:p w14:paraId="6CF22E75">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附件2</w:t>
      </w:r>
    </w:p>
    <w:p w14:paraId="2F8E6274">
      <w:pPr>
        <w:adjustRightInd w:val="0"/>
        <w:snapToGrid w:val="0"/>
        <w:spacing w:line="600" w:lineRule="exact"/>
        <w:jc w:val="center"/>
        <w:rPr>
          <w:rFonts w:ascii="方正小标宋简体" w:eastAsia="方正小标宋简体" w:hAnsiTheme="majorEastAsia"/>
          <w:sz w:val="32"/>
          <w:szCs w:val="32"/>
        </w:rPr>
      </w:pPr>
    </w:p>
    <w:p w14:paraId="0FE2450E">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问题澄清通知</w:t>
      </w:r>
    </w:p>
    <w:p w14:paraId="3BE45356">
      <w:pPr>
        <w:pStyle w:val="39"/>
      </w:pPr>
    </w:p>
    <w:p w14:paraId="384DFDCF">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14:paraId="619BC994">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（供应商名称）    </w:t>
      </w:r>
      <w:r>
        <w:rPr>
          <w:rFonts w:hint="eastAsia" w:ascii="仿宋_GB2312" w:eastAsia="仿宋_GB2312" w:hAnsiTheme="majorEastAsia"/>
          <w:sz w:val="28"/>
          <w:szCs w:val="28"/>
        </w:rPr>
        <w:t>：</w:t>
      </w:r>
    </w:p>
    <w:p w14:paraId="79570DEA">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（项目名称） </w:t>
      </w:r>
      <w:r>
        <w:rPr>
          <w:rFonts w:hint="eastAsia" w:ascii="仿宋_GB2312" w:eastAsia="仿宋_GB2312" w:hAnsiTheme="majorEastAsia"/>
          <w:sz w:val="28"/>
          <w:szCs w:val="28"/>
        </w:rPr>
        <w:t>的评审小组，对你方的响应文件进行了仔细的审查，现需你方对下列问题以书面形式予以澄清：</w:t>
      </w:r>
    </w:p>
    <w:p w14:paraId="36E30745">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1.</w:t>
      </w:r>
    </w:p>
    <w:p w14:paraId="17735F75">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2.</w:t>
      </w:r>
    </w:p>
    <w:p w14:paraId="0D8C3BF2">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请将上述问题的澄清于</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时前递交至</w:t>
      </w:r>
      <w:r>
        <w:rPr>
          <w:rFonts w:hint="eastAsia" w:ascii="仿宋_GB2312" w:eastAsia="仿宋_GB2312" w:hAnsiTheme="majorEastAsia"/>
          <w:sz w:val="28"/>
          <w:szCs w:val="28"/>
          <w:u w:val="single"/>
        </w:rPr>
        <w:t xml:space="preserve">  （详细地址） </w:t>
      </w:r>
      <w:r>
        <w:rPr>
          <w:rFonts w:hint="eastAsia" w:ascii="仿宋_GB2312" w:eastAsia="仿宋_GB2312" w:hAnsiTheme="majorEastAsia"/>
          <w:sz w:val="28"/>
          <w:szCs w:val="28"/>
        </w:rPr>
        <w:t>。</w:t>
      </w:r>
    </w:p>
    <w:p w14:paraId="10F68EAE">
      <w:pPr>
        <w:adjustRightInd w:val="0"/>
        <w:snapToGrid w:val="0"/>
        <w:spacing w:line="600" w:lineRule="exact"/>
        <w:jc w:val="left"/>
        <w:rPr>
          <w:rFonts w:asciiTheme="majorEastAsia" w:hAnsiTheme="majorEastAsia" w:eastAsiaTheme="majorEastAsia"/>
          <w:b/>
          <w:sz w:val="28"/>
          <w:szCs w:val="28"/>
        </w:rPr>
      </w:pPr>
    </w:p>
    <w:p w14:paraId="1E664902">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（项目名称） </w:t>
      </w:r>
      <w:r>
        <w:rPr>
          <w:rFonts w:hint="eastAsia" w:ascii="仿宋_GB2312" w:eastAsia="仿宋_GB2312" w:hAnsiTheme="majorEastAsia"/>
          <w:sz w:val="28"/>
          <w:szCs w:val="28"/>
        </w:rPr>
        <w:t>评审小组</w:t>
      </w:r>
    </w:p>
    <w:p w14:paraId="7A58B592">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评审小组：</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14:paraId="2B967829">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14:paraId="1F9EB3A8">
      <w:pPr>
        <w:adjustRightInd w:val="0"/>
        <w:snapToGrid w:val="0"/>
        <w:spacing w:line="600" w:lineRule="exact"/>
        <w:ind w:firstLine="4779" w:firstLineChars="1700"/>
        <w:jc w:val="left"/>
        <w:rPr>
          <w:rFonts w:asciiTheme="majorEastAsia" w:hAnsiTheme="majorEastAsia" w:eastAsiaTheme="majorEastAsia"/>
          <w:b/>
          <w:sz w:val="28"/>
          <w:szCs w:val="28"/>
        </w:rPr>
      </w:pPr>
    </w:p>
    <w:p w14:paraId="088734D9">
      <w:pPr>
        <w:adjustRightInd w:val="0"/>
        <w:snapToGrid w:val="0"/>
        <w:spacing w:line="600" w:lineRule="exact"/>
        <w:jc w:val="left"/>
        <w:rPr>
          <w:rFonts w:asciiTheme="majorEastAsia" w:hAnsiTheme="majorEastAsia" w:eastAsiaTheme="majorEastAsia"/>
          <w:b/>
          <w:sz w:val="28"/>
          <w:szCs w:val="28"/>
        </w:rPr>
      </w:pPr>
    </w:p>
    <w:p w14:paraId="57F33E9A">
      <w:pPr>
        <w:adjustRightInd w:val="0"/>
        <w:snapToGrid w:val="0"/>
        <w:spacing w:line="600" w:lineRule="exact"/>
        <w:jc w:val="left"/>
        <w:rPr>
          <w:rFonts w:asciiTheme="majorEastAsia" w:hAnsiTheme="majorEastAsia" w:eastAsiaTheme="majorEastAsia"/>
          <w:b/>
          <w:sz w:val="28"/>
          <w:szCs w:val="28"/>
        </w:rPr>
      </w:pPr>
    </w:p>
    <w:p w14:paraId="252EFB02">
      <w:pPr>
        <w:pStyle w:val="23"/>
        <w:rPr>
          <w:color w:val="auto"/>
        </w:rPr>
      </w:pPr>
    </w:p>
    <w:p w14:paraId="032C5290">
      <w:pPr>
        <w:pStyle w:val="23"/>
        <w:rPr>
          <w:color w:val="auto"/>
        </w:rPr>
      </w:pPr>
    </w:p>
    <w:p w14:paraId="42A303B9">
      <w:pPr>
        <w:pStyle w:val="23"/>
        <w:rPr>
          <w:color w:val="auto"/>
        </w:rPr>
      </w:pPr>
    </w:p>
    <w:p w14:paraId="79403414">
      <w:pPr>
        <w:adjustRightInd w:val="0"/>
        <w:snapToGrid w:val="0"/>
        <w:spacing w:line="600" w:lineRule="exact"/>
        <w:jc w:val="left"/>
        <w:rPr>
          <w:del w:id="420" w:author="TK" w:date="2024-08-08T14:32:53Z"/>
          <w:rFonts w:asciiTheme="majorEastAsia" w:hAnsiTheme="majorEastAsia" w:eastAsiaTheme="majorEastAsia"/>
          <w:b/>
          <w:sz w:val="28"/>
          <w:szCs w:val="28"/>
        </w:rPr>
      </w:pPr>
    </w:p>
    <w:p w14:paraId="4132F515">
      <w:pPr>
        <w:pStyle w:val="23"/>
        <w:ind w:firstLine="0"/>
        <w:rPr>
          <w:del w:id="422" w:author="TK" w:date="2024-08-08T14:32:52Z"/>
        </w:rPr>
        <w:pPrChange w:id="421" w:author="TK" w:date="2024-08-08T14:32:53Z">
          <w:pPr>
            <w:pStyle w:val="23"/>
          </w:pPr>
        </w:pPrChange>
      </w:pPr>
    </w:p>
    <w:p w14:paraId="731F0008">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附件3</w:t>
      </w:r>
    </w:p>
    <w:p w14:paraId="682D816E">
      <w:pPr>
        <w:adjustRightInd w:val="0"/>
        <w:snapToGrid w:val="0"/>
        <w:spacing w:line="600" w:lineRule="exact"/>
        <w:jc w:val="center"/>
        <w:rPr>
          <w:rFonts w:ascii="方正小标宋简体" w:eastAsia="方正小标宋简体" w:hAnsiTheme="majorEastAsia"/>
          <w:sz w:val="32"/>
          <w:szCs w:val="32"/>
        </w:rPr>
      </w:pPr>
    </w:p>
    <w:p w14:paraId="09EDAE2D">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问题的澄清</w:t>
      </w:r>
    </w:p>
    <w:p w14:paraId="3A14FB55">
      <w:pPr>
        <w:pStyle w:val="39"/>
      </w:pPr>
    </w:p>
    <w:p w14:paraId="4EC4BC95">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14:paraId="18262FBF">
      <w:pPr>
        <w:adjustRightInd w:val="0"/>
        <w:snapToGrid w:val="0"/>
        <w:spacing w:line="600" w:lineRule="exact"/>
        <w:jc w:val="left"/>
        <w:rPr>
          <w:rFonts w:asciiTheme="majorEastAsia" w:hAnsiTheme="majorEastAsia" w:eastAsiaTheme="majorEastAsia"/>
          <w:b/>
          <w:sz w:val="28"/>
          <w:szCs w:val="28"/>
        </w:rPr>
      </w:pPr>
      <w:r>
        <w:rPr>
          <w:rFonts w:hint="eastAsia" w:ascii="仿宋_GB2312" w:eastAsia="仿宋_GB2312" w:hAnsiTheme="majorEastAsia"/>
          <w:sz w:val="28"/>
          <w:szCs w:val="28"/>
          <w:u w:val="single"/>
        </w:rPr>
        <w:t>（项目名称）</w:t>
      </w:r>
      <w:r>
        <w:rPr>
          <w:rFonts w:hint="eastAsia" w:ascii="仿宋_GB2312" w:eastAsia="仿宋_GB2312" w:hAnsiTheme="majorEastAsia"/>
          <w:sz w:val="28"/>
          <w:szCs w:val="28"/>
        </w:rPr>
        <w:t>评审小组：</w:t>
      </w:r>
    </w:p>
    <w:p w14:paraId="42C893FA">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问题澄清通知（编号：</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）已收悉，现澄清如下：</w:t>
      </w:r>
    </w:p>
    <w:p w14:paraId="5DF3EF59">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1.</w:t>
      </w:r>
    </w:p>
    <w:p w14:paraId="4137CA83">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2.</w:t>
      </w:r>
    </w:p>
    <w:p w14:paraId="093E17BD">
      <w:pPr>
        <w:adjustRightInd w:val="0"/>
        <w:snapToGrid w:val="0"/>
        <w:spacing w:line="600" w:lineRule="exact"/>
        <w:ind w:firstLine="570"/>
        <w:jc w:val="left"/>
        <w:rPr>
          <w:rFonts w:asciiTheme="majorEastAsia" w:hAnsiTheme="majorEastAsia" w:eastAsiaTheme="majorEastAsia"/>
          <w:b/>
          <w:sz w:val="28"/>
          <w:szCs w:val="28"/>
        </w:rPr>
      </w:pPr>
    </w:p>
    <w:p w14:paraId="48000DC1">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供应商：</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14:paraId="4C6BE112">
      <w:pPr>
        <w:adjustRightInd w:val="0"/>
        <w:snapToGrid w:val="0"/>
        <w:spacing w:line="600" w:lineRule="exact"/>
        <w:ind w:firstLine="2520" w:firstLineChars="900"/>
        <w:jc w:val="left"/>
        <w:rPr>
          <w:rFonts w:asciiTheme="majorEastAsia" w:hAnsiTheme="majorEastAsia" w:eastAsiaTheme="majorEastAsia"/>
          <w:b/>
          <w:sz w:val="28"/>
          <w:szCs w:val="28"/>
        </w:rPr>
      </w:pPr>
      <w:r>
        <w:rPr>
          <w:rFonts w:hint="eastAsia" w:ascii="仿宋_GB2312" w:eastAsia="仿宋_GB2312" w:hAnsiTheme="majorEastAsia"/>
          <w:sz w:val="28"/>
          <w:szCs w:val="28"/>
        </w:rPr>
        <w:t>或</w:t>
      </w:r>
    </w:p>
    <w:p w14:paraId="2C73CD45">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法定代表人或委托代理人：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14:paraId="5B675E54">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14:paraId="1EA72CB5">
      <w:pPr>
        <w:adjustRightInd w:val="0"/>
        <w:snapToGrid w:val="0"/>
        <w:spacing w:line="600" w:lineRule="exact"/>
        <w:ind w:firstLine="2665" w:firstLineChars="952"/>
        <w:jc w:val="left"/>
        <w:rPr>
          <w:rFonts w:ascii="仿宋_GB2312" w:eastAsia="仿宋_GB2312" w:hAnsiTheme="majorEastAsia"/>
          <w:sz w:val="28"/>
          <w:szCs w:val="28"/>
        </w:rPr>
      </w:pPr>
    </w:p>
    <w:p w14:paraId="344827F1">
      <w:pPr>
        <w:adjustRightInd w:val="0"/>
        <w:snapToGrid w:val="0"/>
        <w:spacing w:line="600" w:lineRule="exact"/>
        <w:ind w:firstLine="2665" w:firstLineChars="952"/>
        <w:jc w:val="left"/>
        <w:rPr>
          <w:rFonts w:ascii="仿宋_GB2312" w:eastAsia="仿宋_GB2312" w:hAnsiTheme="majorEastAsia"/>
          <w:sz w:val="28"/>
          <w:szCs w:val="28"/>
        </w:rPr>
      </w:pPr>
    </w:p>
    <w:p w14:paraId="7C2D9B85">
      <w:pPr>
        <w:adjustRightInd w:val="0"/>
        <w:snapToGrid w:val="0"/>
        <w:spacing w:line="600" w:lineRule="exact"/>
        <w:ind w:firstLine="2665" w:firstLineChars="952"/>
        <w:jc w:val="left"/>
        <w:rPr>
          <w:rFonts w:ascii="仿宋_GB2312" w:eastAsia="仿宋_GB2312" w:hAnsiTheme="majorEastAsia"/>
          <w:sz w:val="28"/>
          <w:szCs w:val="28"/>
        </w:rPr>
      </w:pPr>
    </w:p>
    <w:p w14:paraId="54D13249">
      <w:pPr>
        <w:adjustRightInd w:val="0"/>
        <w:snapToGrid w:val="0"/>
        <w:spacing w:line="600" w:lineRule="exact"/>
        <w:ind w:firstLine="2665" w:firstLineChars="952"/>
        <w:jc w:val="left"/>
        <w:rPr>
          <w:rFonts w:ascii="仿宋_GB2312" w:eastAsia="仿宋_GB2312" w:hAnsiTheme="majorEastAsia"/>
          <w:sz w:val="28"/>
          <w:szCs w:val="28"/>
        </w:rPr>
      </w:pPr>
    </w:p>
    <w:p w14:paraId="1F2C5B60">
      <w:pPr>
        <w:pStyle w:val="23"/>
        <w:rPr>
          <w:rFonts w:ascii="仿宋_GB2312" w:eastAsia="仿宋_GB2312" w:hAnsiTheme="majorEastAsia"/>
          <w:color w:val="auto"/>
          <w:sz w:val="28"/>
          <w:szCs w:val="28"/>
        </w:rPr>
      </w:pPr>
    </w:p>
    <w:p w14:paraId="05F928C8">
      <w:pPr>
        <w:pStyle w:val="23"/>
        <w:rPr>
          <w:rFonts w:ascii="仿宋_GB2312" w:eastAsia="仿宋_GB2312" w:hAnsiTheme="majorEastAsia"/>
          <w:color w:val="auto"/>
          <w:sz w:val="28"/>
          <w:szCs w:val="28"/>
        </w:rPr>
      </w:pPr>
    </w:p>
    <w:p w14:paraId="550156DA">
      <w:pPr>
        <w:adjustRightInd w:val="0"/>
        <w:snapToGrid w:val="0"/>
        <w:spacing w:line="600" w:lineRule="exact"/>
        <w:jc w:val="left"/>
        <w:rPr>
          <w:rFonts w:asciiTheme="majorEastAsia" w:hAnsiTheme="majorEastAsia" w:eastAsiaTheme="majorEastAsia"/>
          <w:b/>
          <w:sz w:val="28"/>
          <w:szCs w:val="28"/>
        </w:rPr>
      </w:pPr>
    </w:p>
    <w:p w14:paraId="19D700FE">
      <w:pPr>
        <w:pStyle w:val="23"/>
        <w:rPr>
          <w:rFonts w:asciiTheme="majorEastAsia" w:hAnsiTheme="majorEastAsia" w:eastAsiaTheme="majorEastAsia"/>
          <w:b/>
          <w:sz w:val="28"/>
          <w:szCs w:val="28"/>
        </w:rPr>
      </w:pPr>
    </w:p>
    <w:p w14:paraId="66B10E09">
      <w:pPr>
        <w:pStyle w:val="23"/>
        <w:rPr>
          <w:del w:id="423" w:author="TK" w:date="2024-08-08T14:32:55Z"/>
          <w:rFonts w:asciiTheme="majorEastAsia" w:hAnsiTheme="majorEastAsia" w:eastAsiaTheme="majorEastAsia"/>
          <w:b/>
          <w:sz w:val="28"/>
          <w:szCs w:val="28"/>
        </w:rPr>
      </w:pPr>
    </w:p>
    <w:p w14:paraId="535ED7FA">
      <w:pPr>
        <w:pStyle w:val="23"/>
        <w:ind w:firstLine="0"/>
        <w:rPr>
          <w:del w:id="425" w:author="TK" w:date="2024-08-08T14:32:55Z"/>
          <w:rFonts w:asciiTheme="majorEastAsia" w:hAnsiTheme="majorEastAsia" w:eastAsiaTheme="majorEastAsia"/>
          <w:b/>
          <w:sz w:val="28"/>
          <w:szCs w:val="28"/>
        </w:rPr>
        <w:pPrChange w:id="424" w:author="TK" w:date="2024-08-08T14:32:55Z">
          <w:pPr>
            <w:pStyle w:val="23"/>
          </w:pPr>
        </w:pPrChange>
      </w:pPr>
    </w:p>
    <w:p w14:paraId="61912EE0">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附件4 </w:t>
      </w:r>
    </w:p>
    <w:p w14:paraId="75A77492">
      <w:pPr>
        <w:adjustRightInd w:val="0"/>
        <w:snapToGrid w:val="0"/>
        <w:spacing w:line="600" w:lineRule="exact"/>
        <w:jc w:val="center"/>
        <w:rPr>
          <w:rFonts w:ascii="方正小标宋简体" w:eastAsia="方正小标宋简体" w:hAnsiTheme="majorEastAsia"/>
          <w:sz w:val="32"/>
          <w:szCs w:val="32"/>
        </w:rPr>
      </w:pPr>
    </w:p>
    <w:p w14:paraId="5DD8A94D">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成交通知书</w:t>
      </w:r>
    </w:p>
    <w:p w14:paraId="795044DE">
      <w:pPr>
        <w:pStyle w:val="39"/>
      </w:pPr>
    </w:p>
    <w:p w14:paraId="760E3522">
      <w:pPr>
        <w:pStyle w:val="39"/>
        <w:ind w:firstLine="3465" w:firstLineChars="1650"/>
        <w:rPr>
          <w:rFonts w:ascii="仿宋_GB2312" w:eastAsia="仿宋_GB2312"/>
        </w:rPr>
      </w:pPr>
      <w:r>
        <w:rPr>
          <w:rFonts w:hint="eastAsia" w:ascii="仿宋_GB2312" w:eastAsia="仿宋_GB2312"/>
        </w:rPr>
        <w:t>（编号：</w:t>
      </w:r>
      <w:r>
        <w:rPr>
          <w:rFonts w:ascii="仿宋_GB2312" w:eastAsia="仿宋_GB2312"/>
        </w:rPr>
        <w:t xml:space="preserve">        </w:t>
      </w:r>
      <w:r>
        <w:rPr>
          <w:rFonts w:hint="eastAsia" w:ascii="仿宋_GB2312" w:eastAsia="仿宋_GB2312"/>
        </w:rPr>
        <w:t>）</w:t>
      </w:r>
    </w:p>
    <w:p w14:paraId="2854217B">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（成交供应商名称）    </w:t>
      </w:r>
      <w:r>
        <w:rPr>
          <w:rFonts w:hint="eastAsia" w:ascii="仿宋_GB2312" w:eastAsia="仿宋_GB2312" w:hAnsiTheme="majorEastAsia"/>
          <w:sz w:val="28"/>
          <w:szCs w:val="28"/>
        </w:rPr>
        <w:t>：</w:t>
      </w:r>
    </w:p>
    <w:p w14:paraId="7139EF7A">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你方递交的响应文件已被我方接受，你方已被确认为</w:t>
      </w:r>
      <w:r>
        <w:rPr>
          <w:rFonts w:hint="eastAsia" w:ascii="仿宋_GB2312" w:eastAsia="仿宋_GB2312" w:hAnsiTheme="majorEastAsia"/>
          <w:sz w:val="28"/>
          <w:szCs w:val="28"/>
          <w:u w:val="single"/>
        </w:rPr>
        <w:t xml:space="preserve">      项目</w:t>
      </w:r>
      <w:r>
        <w:rPr>
          <w:rFonts w:hint="eastAsia" w:ascii="仿宋_GB2312" w:eastAsia="仿宋_GB2312" w:hAnsiTheme="majorEastAsia"/>
          <w:sz w:val="28"/>
          <w:szCs w:val="28"/>
        </w:rPr>
        <w:t>的成交供应商。</w:t>
      </w:r>
    </w:p>
    <w:p w14:paraId="14265E21">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成交金额，大写：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，小写：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14:paraId="101C69FB">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请你方在接到本通知书后的</w:t>
      </w:r>
      <w:r>
        <w:rPr>
          <w:rFonts w:hint="eastAsia" w:ascii="仿宋_GB2312" w:eastAsia="仿宋_GB2312" w:hAnsiTheme="majorEastAsia"/>
          <w:sz w:val="28"/>
          <w:szCs w:val="28"/>
          <w:u w:val="single"/>
        </w:rPr>
        <w:t>30</w:t>
      </w:r>
      <w:r>
        <w:rPr>
          <w:rFonts w:hint="eastAsia" w:ascii="仿宋_GB2312" w:eastAsia="仿宋_GB2312" w:hAnsiTheme="majorEastAsia"/>
          <w:sz w:val="28"/>
          <w:szCs w:val="28"/>
        </w:rPr>
        <w:t>日内与我方签订采购合同，逾期视为自动放弃成交资格。</w:t>
      </w:r>
    </w:p>
    <w:p w14:paraId="1ECD2551">
      <w:pPr>
        <w:adjustRightInd w:val="0"/>
        <w:snapToGrid w:val="0"/>
        <w:spacing w:line="600" w:lineRule="exact"/>
        <w:jc w:val="left"/>
        <w:rPr>
          <w:rFonts w:asciiTheme="majorEastAsia" w:hAnsiTheme="majorEastAsia" w:eastAsiaTheme="majorEastAsia"/>
          <w:b/>
          <w:sz w:val="28"/>
          <w:szCs w:val="28"/>
        </w:rPr>
      </w:pPr>
    </w:p>
    <w:p w14:paraId="37415F4B">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采购人：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14:paraId="7DB77AC9">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14:paraId="7AC63D35">
      <w:pPr>
        <w:adjustRightInd w:val="0"/>
        <w:snapToGrid w:val="0"/>
        <w:spacing w:line="600" w:lineRule="exact"/>
        <w:jc w:val="left"/>
        <w:rPr>
          <w:rFonts w:asciiTheme="majorEastAsia" w:hAnsiTheme="majorEastAsia" w:eastAsiaTheme="majorEastAsia"/>
          <w:b/>
          <w:sz w:val="28"/>
          <w:szCs w:val="28"/>
        </w:rPr>
      </w:pPr>
    </w:p>
    <w:p w14:paraId="19774D12">
      <w:pPr>
        <w:adjustRightInd w:val="0"/>
        <w:snapToGrid w:val="0"/>
        <w:spacing w:line="600" w:lineRule="exact"/>
        <w:jc w:val="left"/>
        <w:rPr>
          <w:rFonts w:asciiTheme="majorEastAsia" w:hAnsiTheme="majorEastAsia" w:eastAsiaTheme="majorEastAsia"/>
          <w:b/>
          <w:sz w:val="28"/>
          <w:szCs w:val="28"/>
        </w:rPr>
      </w:pPr>
    </w:p>
    <w:p w14:paraId="2C11BD69">
      <w:pPr>
        <w:adjustRightInd w:val="0"/>
        <w:snapToGrid w:val="0"/>
        <w:spacing w:line="600" w:lineRule="exact"/>
        <w:jc w:val="left"/>
        <w:rPr>
          <w:rFonts w:asciiTheme="majorEastAsia" w:hAnsiTheme="majorEastAsia" w:eastAsiaTheme="majorEastAsia"/>
          <w:b/>
          <w:sz w:val="28"/>
          <w:szCs w:val="28"/>
        </w:rPr>
      </w:pPr>
    </w:p>
    <w:p w14:paraId="78C6414F">
      <w:pPr>
        <w:adjustRightInd w:val="0"/>
        <w:snapToGrid w:val="0"/>
        <w:spacing w:line="600" w:lineRule="exact"/>
        <w:jc w:val="left"/>
        <w:rPr>
          <w:rFonts w:asciiTheme="majorEastAsia" w:hAnsiTheme="majorEastAsia" w:eastAsiaTheme="majorEastAsia"/>
          <w:b/>
          <w:sz w:val="28"/>
          <w:szCs w:val="28"/>
        </w:rPr>
      </w:pPr>
    </w:p>
    <w:p w14:paraId="31BDBB8C">
      <w:pPr>
        <w:adjustRightInd w:val="0"/>
        <w:snapToGrid w:val="0"/>
        <w:spacing w:line="600" w:lineRule="exact"/>
        <w:jc w:val="left"/>
        <w:rPr>
          <w:rFonts w:asciiTheme="majorEastAsia" w:hAnsiTheme="majorEastAsia" w:eastAsiaTheme="majorEastAsia"/>
          <w:b/>
          <w:sz w:val="28"/>
          <w:szCs w:val="28"/>
        </w:rPr>
      </w:pPr>
    </w:p>
    <w:p w14:paraId="0DDDC99D">
      <w:pPr>
        <w:adjustRightInd w:val="0"/>
        <w:snapToGrid w:val="0"/>
        <w:spacing w:line="600" w:lineRule="exact"/>
        <w:jc w:val="left"/>
        <w:rPr>
          <w:rFonts w:asciiTheme="majorEastAsia" w:hAnsiTheme="majorEastAsia" w:eastAsiaTheme="majorEastAsia"/>
          <w:b/>
          <w:sz w:val="28"/>
          <w:szCs w:val="28"/>
        </w:rPr>
      </w:pPr>
    </w:p>
    <w:p w14:paraId="3EF7EE4D">
      <w:pPr>
        <w:pStyle w:val="23"/>
        <w:rPr>
          <w:rFonts w:asciiTheme="majorEastAsia" w:hAnsiTheme="majorEastAsia" w:eastAsiaTheme="majorEastAsia"/>
          <w:b/>
          <w:sz w:val="28"/>
          <w:szCs w:val="28"/>
        </w:rPr>
      </w:pPr>
    </w:p>
    <w:p w14:paraId="0B1A1D6A">
      <w:pPr>
        <w:pStyle w:val="23"/>
        <w:rPr>
          <w:rFonts w:asciiTheme="majorEastAsia" w:hAnsiTheme="majorEastAsia" w:eastAsiaTheme="majorEastAsia"/>
          <w:b/>
          <w:sz w:val="28"/>
          <w:szCs w:val="28"/>
        </w:rPr>
      </w:pPr>
    </w:p>
    <w:p w14:paraId="0919694F">
      <w:pPr>
        <w:adjustRightInd w:val="0"/>
        <w:snapToGrid w:val="0"/>
        <w:spacing w:line="600" w:lineRule="exact"/>
        <w:jc w:val="left"/>
        <w:rPr>
          <w:del w:id="426" w:author="TK" w:date="2024-08-08T14:32:58Z"/>
          <w:rFonts w:asciiTheme="majorEastAsia" w:hAnsiTheme="majorEastAsia" w:eastAsiaTheme="majorEastAsia"/>
          <w:b/>
          <w:sz w:val="28"/>
          <w:szCs w:val="28"/>
        </w:rPr>
      </w:pPr>
    </w:p>
    <w:p w14:paraId="2D734F2D">
      <w:pPr>
        <w:pStyle w:val="23"/>
        <w:ind w:firstLine="0"/>
        <w:rPr>
          <w:del w:id="428" w:author="TK" w:date="2024-08-08T14:32:57Z"/>
        </w:rPr>
        <w:pPrChange w:id="427" w:author="TK" w:date="2024-08-08T14:32:58Z">
          <w:pPr>
            <w:pStyle w:val="23"/>
          </w:pPr>
        </w:pPrChange>
      </w:pPr>
    </w:p>
    <w:p w14:paraId="19D2B9AC">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附件5 </w:t>
      </w:r>
    </w:p>
    <w:p w14:paraId="49640B2F">
      <w:pPr>
        <w:rPr>
          <w:rFonts w:ascii="宋体" w:hAnsi="宋体" w:cs="宋体"/>
          <w:b/>
          <w:bCs/>
          <w:sz w:val="44"/>
          <w:szCs w:val="44"/>
        </w:rPr>
      </w:pPr>
    </w:p>
    <w:p w14:paraId="60A53B0D">
      <w:pPr>
        <w:jc w:val="center"/>
        <w:rPr>
          <w:rFonts w:ascii="宋体" w:hAnsi="宋体" w:cs="宋体"/>
          <w:b/>
          <w:bCs/>
          <w:sz w:val="44"/>
          <w:szCs w:val="44"/>
        </w:rPr>
      </w:pPr>
      <w:r>
        <w:rPr>
          <w:rFonts w:hint="eastAsia" w:ascii="宋体" w:hAnsi="宋体" w:cs="宋体"/>
          <w:b/>
          <w:bCs/>
          <w:sz w:val="44"/>
          <w:szCs w:val="44"/>
        </w:rPr>
        <w:t>关于**</w:t>
      </w:r>
      <w:r>
        <w:rPr>
          <w:rFonts w:ascii="宋体" w:hAnsi="宋体" w:cs="宋体"/>
          <w:b/>
          <w:bCs/>
          <w:sz w:val="44"/>
          <w:szCs w:val="44"/>
        </w:rPr>
        <w:t>项目异议书</w:t>
      </w:r>
    </w:p>
    <w:p w14:paraId="4EF8078A">
      <w:pPr>
        <w:widowControl/>
        <w:spacing w:line="408" w:lineRule="auto"/>
        <w:jc w:val="center"/>
        <w:rPr>
          <w:rFonts w:hAnsi="宋体" w:cs="仿宋_GB2312"/>
          <w:kern w:val="0"/>
          <w:sz w:val="24"/>
        </w:rPr>
      </w:pPr>
      <w:r>
        <w:rPr>
          <w:rFonts w:hAnsi="宋体" w:cs="仿宋_GB2312"/>
          <w:kern w:val="0"/>
          <w:sz w:val="24"/>
        </w:rPr>
        <w:t>(参考格式)</w:t>
      </w:r>
    </w:p>
    <w:p w14:paraId="53B4F772">
      <w:pPr>
        <w:rPr>
          <w:kern w:val="0"/>
          <w:sz w:val="28"/>
          <w:szCs w:val="28"/>
        </w:rPr>
      </w:pPr>
      <w:r>
        <w:rPr>
          <w:rFonts w:hint="eastAsia"/>
          <w:kern w:val="0"/>
          <w:sz w:val="28"/>
          <w:szCs w:val="28"/>
        </w:rPr>
        <w:t>项目名称：</w:t>
      </w:r>
    </w:p>
    <w:p w14:paraId="6208F466">
      <w:pPr>
        <w:widowControl/>
        <w:jc w:val="left"/>
        <w:rPr>
          <w:rFonts w:hAnsi="宋体" w:cs="宋体"/>
          <w:kern w:val="0"/>
          <w:sz w:val="28"/>
          <w:szCs w:val="28"/>
        </w:rPr>
      </w:pPr>
      <w:r>
        <w:rPr>
          <w:rFonts w:hint="eastAsia" w:hAnsi="宋体" w:cs="仿宋_GB2312"/>
          <w:bCs/>
          <w:kern w:val="0"/>
          <w:sz w:val="28"/>
          <w:szCs w:val="28"/>
        </w:rPr>
        <w:t>异议人：</w:t>
      </w:r>
    </w:p>
    <w:p w14:paraId="2DF150F5">
      <w:pPr>
        <w:widowControl/>
        <w:jc w:val="left"/>
        <w:rPr>
          <w:rFonts w:hAnsi="宋体" w:cs="宋体"/>
          <w:kern w:val="0"/>
          <w:sz w:val="28"/>
          <w:szCs w:val="28"/>
        </w:rPr>
      </w:pPr>
      <w:r>
        <w:rPr>
          <w:rFonts w:hint="eastAsia" w:hAnsi="宋体" w:cs="仿宋_GB2312"/>
          <w:kern w:val="0"/>
          <w:sz w:val="28"/>
          <w:szCs w:val="28"/>
        </w:rPr>
        <w:t xml:space="preserve">住所地：   </w:t>
      </w:r>
      <w:r>
        <w:rPr>
          <w:rFonts w:hAnsi="宋体" w:cs="仿宋_GB2312"/>
          <w:kern w:val="0"/>
          <w:sz w:val="28"/>
          <w:szCs w:val="28"/>
        </w:rPr>
        <w:t xml:space="preserve"> 邮编：</w:t>
      </w:r>
    </w:p>
    <w:p w14:paraId="126905B7">
      <w:pPr>
        <w:widowControl/>
        <w:jc w:val="left"/>
        <w:rPr>
          <w:rFonts w:hAnsi="宋体" w:eastAsia="宋体" w:cs="宋体"/>
          <w:kern w:val="0"/>
          <w:sz w:val="28"/>
          <w:szCs w:val="28"/>
        </w:rPr>
      </w:pPr>
      <w:r>
        <w:rPr>
          <w:rFonts w:hint="eastAsia" w:hAnsi="宋体" w:cs="仿宋_GB2312"/>
          <w:kern w:val="0"/>
          <w:sz w:val="28"/>
          <w:szCs w:val="28"/>
        </w:rPr>
        <w:t>法定代表人：      联系电话：</w:t>
      </w:r>
    </w:p>
    <w:p w14:paraId="02795F2A">
      <w:pPr>
        <w:widowControl/>
        <w:jc w:val="left"/>
        <w:rPr>
          <w:rFonts w:hAnsi="宋体" w:cs="宋体"/>
          <w:kern w:val="0"/>
          <w:sz w:val="28"/>
          <w:szCs w:val="28"/>
        </w:rPr>
      </w:pPr>
      <w:r>
        <w:rPr>
          <w:rFonts w:hint="eastAsia" w:hAnsi="宋体" w:cs="仿宋_GB2312"/>
          <w:kern w:val="0"/>
          <w:sz w:val="28"/>
          <w:szCs w:val="28"/>
        </w:rPr>
        <w:t xml:space="preserve">异议人授权代表：   </w:t>
      </w:r>
      <w:r>
        <w:rPr>
          <w:rFonts w:hAnsi="宋体" w:cs="仿宋_GB2312"/>
          <w:kern w:val="0"/>
          <w:sz w:val="28"/>
          <w:szCs w:val="28"/>
        </w:rPr>
        <w:t xml:space="preserve"> 性别：</w:t>
      </w:r>
    </w:p>
    <w:p w14:paraId="7D8460FF">
      <w:pPr>
        <w:widowControl/>
        <w:jc w:val="left"/>
        <w:rPr>
          <w:rFonts w:hAnsi="宋体" w:cs="宋体"/>
          <w:kern w:val="0"/>
          <w:sz w:val="28"/>
          <w:szCs w:val="28"/>
        </w:rPr>
      </w:pPr>
      <w:r>
        <w:rPr>
          <w:rFonts w:hint="eastAsia" w:hAnsi="宋体" w:cs="仿宋_GB2312"/>
          <w:kern w:val="0"/>
          <w:sz w:val="28"/>
          <w:szCs w:val="28"/>
        </w:rPr>
        <w:t>住址：             联系电话：</w:t>
      </w:r>
    </w:p>
    <w:p w14:paraId="418DD4F4">
      <w:pPr>
        <w:widowControl/>
        <w:jc w:val="left"/>
        <w:rPr>
          <w:rFonts w:hAnsi="宋体" w:cs="宋体"/>
          <w:kern w:val="0"/>
          <w:sz w:val="28"/>
          <w:szCs w:val="28"/>
        </w:rPr>
      </w:pPr>
      <w:r>
        <w:rPr>
          <w:rFonts w:hint="eastAsia" w:hAnsi="宋体" w:cs="仿宋_GB2312"/>
          <w:bCs/>
          <w:kern w:val="0"/>
          <w:sz w:val="28"/>
          <w:szCs w:val="28"/>
        </w:rPr>
        <w:t>提起异议事项的基本事实：</w:t>
      </w:r>
    </w:p>
    <w:p w14:paraId="210004C3">
      <w:pPr>
        <w:widowControl/>
        <w:jc w:val="left"/>
        <w:rPr>
          <w:rFonts w:hAnsi="宋体" w:cs="宋体"/>
          <w:kern w:val="0"/>
          <w:sz w:val="28"/>
          <w:szCs w:val="28"/>
        </w:rPr>
      </w:pPr>
    </w:p>
    <w:p w14:paraId="26EF2A5B">
      <w:pPr>
        <w:widowControl/>
        <w:jc w:val="left"/>
        <w:rPr>
          <w:rFonts w:hAnsi="宋体" w:cs="宋体"/>
          <w:kern w:val="0"/>
          <w:sz w:val="28"/>
          <w:szCs w:val="28"/>
        </w:rPr>
      </w:pPr>
      <w:r>
        <w:rPr>
          <w:rFonts w:hint="eastAsia" w:hAnsi="宋体" w:cs="仿宋_GB2312"/>
          <w:bCs/>
          <w:kern w:val="0"/>
          <w:sz w:val="28"/>
          <w:szCs w:val="28"/>
        </w:rPr>
        <w:t>相关请求及主张：</w:t>
      </w:r>
    </w:p>
    <w:p w14:paraId="22CE2934">
      <w:pPr>
        <w:widowControl/>
        <w:jc w:val="left"/>
        <w:rPr>
          <w:rFonts w:hAnsi="宋体" w:cs="仿宋_GB2312"/>
          <w:kern w:val="0"/>
          <w:sz w:val="28"/>
          <w:szCs w:val="28"/>
          <w:u w:val="single"/>
        </w:rPr>
      </w:pPr>
    </w:p>
    <w:p w14:paraId="034600B5">
      <w:pPr>
        <w:widowControl/>
        <w:jc w:val="left"/>
        <w:rPr>
          <w:rFonts w:hAnsi="宋体" w:cs="宋体"/>
          <w:kern w:val="0"/>
          <w:sz w:val="28"/>
          <w:szCs w:val="28"/>
        </w:rPr>
      </w:pPr>
      <w:r>
        <w:rPr>
          <w:rFonts w:hint="eastAsia" w:hAnsi="宋体" w:cs="仿宋_GB2312"/>
          <w:bCs/>
          <w:kern w:val="0"/>
          <w:sz w:val="28"/>
          <w:szCs w:val="28"/>
        </w:rPr>
        <w:t>有效线索和相关证明材料：</w:t>
      </w:r>
    </w:p>
    <w:p w14:paraId="7A30E2CA">
      <w:pPr>
        <w:widowControl/>
        <w:jc w:val="left"/>
        <w:rPr>
          <w:rFonts w:hAnsi="宋体" w:cs="仿宋_GB2312"/>
          <w:kern w:val="0"/>
          <w:sz w:val="28"/>
          <w:szCs w:val="28"/>
          <w:u w:val="single"/>
        </w:rPr>
      </w:pPr>
    </w:p>
    <w:p w14:paraId="22DA0F28">
      <w:pPr>
        <w:widowControl/>
        <w:jc w:val="left"/>
        <w:rPr>
          <w:rFonts w:hAnsi="宋体" w:cs="宋体"/>
          <w:kern w:val="0"/>
          <w:sz w:val="28"/>
          <w:szCs w:val="28"/>
        </w:rPr>
      </w:pPr>
      <w:r>
        <w:rPr>
          <w:rFonts w:hint="eastAsia" w:hAnsi="宋体" w:cs="仿宋_GB2312"/>
          <w:bCs/>
          <w:kern w:val="0"/>
          <w:sz w:val="28"/>
          <w:szCs w:val="28"/>
        </w:rPr>
        <w:t>异议提起人与项目有利害关系的证明材料（见说明）：</w:t>
      </w:r>
    </w:p>
    <w:p w14:paraId="32EA53D8">
      <w:pPr>
        <w:widowControl/>
        <w:jc w:val="left"/>
        <w:rPr>
          <w:rFonts w:hAnsi="宋体" w:cs="宋体"/>
          <w:kern w:val="0"/>
          <w:sz w:val="28"/>
          <w:szCs w:val="28"/>
        </w:rPr>
      </w:pPr>
      <w:r>
        <w:rPr>
          <w:rFonts w:hAnsi="宋体" w:cs="仿宋_GB2312"/>
          <w:kern w:val="0"/>
          <w:sz w:val="28"/>
          <w:szCs w:val="28"/>
        </w:rPr>
        <w:t xml:space="preserve">  此致</w:t>
      </w:r>
    </w:p>
    <w:p w14:paraId="69CFC90F">
      <w:pPr>
        <w:widowControl/>
        <w:jc w:val="left"/>
        <w:rPr>
          <w:rFonts w:hAnsi="宋体" w:cs="宋体"/>
          <w:kern w:val="0"/>
          <w:sz w:val="28"/>
          <w:szCs w:val="28"/>
        </w:rPr>
      </w:pPr>
      <w:r>
        <w:rPr>
          <w:rFonts w:hint="eastAsia" w:hAnsi="宋体" w:cs="仿宋_GB2312"/>
          <w:kern w:val="0"/>
          <w:sz w:val="28"/>
          <w:szCs w:val="28"/>
          <w:u w:val="single"/>
        </w:rPr>
        <w:t>（采购人）</w:t>
      </w:r>
    </w:p>
    <w:p w14:paraId="011432F2">
      <w:pPr>
        <w:widowControl/>
        <w:ind w:left="99" w:leftChars="47" w:firstLine="2800" w:firstLineChars="1000"/>
        <w:jc w:val="left"/>
        <w:rPr>
          <w:rFonts w:hAnsi="宋体" w:cs="仿宋_GB2312"/>
          <w:kern w:val="0"/>
          <w:sz w:val="28"/>
          <w:szCs w:val="28"/>
        </w:rPr>
      </w:pPr>
    </w:p>
    <w:p w14:paraId="3A1BD2DD">
      <w:pPr>
        <w:widowControl/>
        <w:ind w:left="99" w:leftChars="47" w:firstLine="2800" w:firstLineChars="1000"/>
        <w:jc w:val="left"/>
        <w:rPr>
          <w:rFonts w:hAnsi="宋体" w:cs="仿宋_GB2312"/>
          <w:kern w:val="0"/>
          <w:sz w:val="28"/>
          <w:szCs w:val="28"/>
        </w:rPr>
      </w:pPr>
    </w:p>
    <w:p w14:paraId="2F67BD78">
      <w:pPr>
        <w:widowControl/>
        <w:ind w:left="99" w:leftChars="47" w:firstLine="2800" w:firstLineChars="1000"/>
        <w:jc w:val="left"/>
        <w:rPr>
          <w:rFonts w:hAnsi="宋体" w:cs="宋体"/>
          <w:kern w:val="0"/>
          <w:sz w:val="28"/>
          <w:szCs w:val="28"/>
        </w:rPr>
      </w:pPr>
      <w:r>
        <w:rPr>
          <w:rFonts w:hint="eastAsia" w:hAnsi="宋体" w:cs="仿宋_GB2312"/>
          <w:kern w:val="0"/>
          <w:sz w:val="28"/>
          <w:szCs w:val="28"/>
        </w:rPr>
        <w:t>异议人（公章）：</w:t>
      </w:r>
    </w:p>
    <w:p w14:paraId="064C6602">
      <w:pPr>
        <w:widowControl/>
        <w:ind w:left="99" w:leftChars="47" w:firstLine="1960" w:firstLineChars="700"/>
        <w:jc w:val="left"/>
        <w:rPr>
          <w:rFonts w:hAnsi="宋体" w:cs="仿宋_GB2312"/>
          <w:kern w:val="0"/>
          <w:sz w:val="28"/>
          <w:szCs w:val="28"/>
        </w:rPr>
      </w:pPr>
    </w:p>
    <w:p w14:paraId="30BAB9E5">
      <w:pPr>
        <w:widowControl/>
        <w:ind w:left="99" w:leftChars="47" w:firstLine="1960" w:firstLineChars="700"/>
        <w:jc w:val="left"/>
        <w:rPr>
          <w:rFonts w:hAnsi="宋体" w:cs="仿宋_GB2312"/>
          <w:kern w:val="0"/>
          <w:sz w:val="28"/>
          <w:szCs w:val="28"/>
          <w:u w:val="single"/>
        </w:rPr>
      </w:pPr>
      <w:r>
        <w:rPr>
          <w:rFonts w:hint="eastAsia" w:hAnsi="宋体" w:cs="仿宋_GB2312"/>
          <w:kern w:val="0"/>
          <w:sz w:val="28"/>
          <w:szCs w:val="28"/>
        </w:rPr>
        <w:t>法定代表人或授权代表（签字）</w:t>
      </w:r>
    </w:p>
    <w:p w14:paraId="3B63533B">
      <w:pPr>
        <w:widowControl/>
        <w:ind w:left="99" w:leftChars="47" w:firstLine="1960" w:firstLineChars="700"/>
        <w:jc w:val="left"/>
        <w:rPr>
          <w:rFonts w:hAnsi="宋体" w:cs="仿宋_GB2312"/>
          <w:kern w:val="0"/>
          <w:sz w:val="28"/>
          <w:szCs w:val="28"/>
          <w:u w:val="single"/>
        </w:rPr>
      </w:pPr>
    </w:p>
    <w:p w14:paraId="10AD053E">
      <w:pPr>
        <w:widowControl/>
        <w:ind w:firstLine="560" w:firstLineChars="200"/>
        <w:jc w:val="center"/>
        <w:rPr>
          <w:rFonts w:hAnsi="宋体" w:cs="宋体"/>
          <w:kern w:val="0"/>
          <w:sz w:val="28"/>
          <w:szCs w:val="28"/>
        </w:rPr>
      </w:pPr>
      <w:r>
        <w:rPr>
          <w:rFonts w:hAnsi="宋体" w:cs="仿宋_GB2312"/>
          <w:kern w:val="0"/>
          <w:sz w:val="28"/>
          <w:szCs w:val="28"/>
        </w:rPr>
        <w:t xml:space="preserve">                                     年    月   日</w:t>
      </w:r>
    </w:p>
    <w:p w14:paraId="13C0E51B">
      <w:pPr>
        <w:widowControl/>
        <w:jc w:val="left"/>
        <w:rPr>
          <w:rFonts w:hAnsi="宋体" w:cs="仿宋_GB2312"/>
          <w:bCs/>
          <w:kern w:val="0"/>
          <w:sz w:val="24"/>
        </w:rPr>
      </w:pPr>
    </w:p>
    <w:p w14:paraId="5A264F92">
      <w:pPr>
        <w:rPr>
          <w:rFonts w:hAnsi="仿宋"/>
          <w:sz w:val="24"/>
        </w:rPr>
      </w:pPr>
      <w:r>
        <w:rPr>
          <w:rFonts w:hint="eastAsia" w:hAnsi="仿宋"/>
          <w:sz w:val="24"/>
        </w:rPr>
        <w:t>说明：</w:t>
      </w:r>
    </w:p>
    <w:p w14:paraId="63660974">
      <w:pPr>
        <w:rPr>
          <w:rFonts w:hAnsi="仿宋"/>
          <w:sz w:val="24"/>
        </w:rPr>
      </w:pPr>
    </w:p>
    <w:p w14:paraId="31AEF781">
      <w:pPr>
        <w:rPr>
          <w:rFonts w:hAnsi="仿宋"/>
          <w:sz w:val="24"/>
        </w:rPr>
      </w:pPr>
      <w:r>
        <w:rPr>
          <w:rFonts w:hAnsi="仿宋"/>
          <w:sz w:val="24"/>
        </w:rPr>
        <w:t>1.异议提起人是法人的，异议书必须由其法定代表人或者授权代表签字并盖章；其他组织或者自然人提出异议的，异议书必须由其主要负责人或者异议提起人本人签字，并附有效身份证明复印件。</w:t>
      </w:r>
    </w:p>
    <w:p w14:paraId="54495455">
      <w:pPr>
        <w:rPr>
          <w:rFonts w:hAnsi="仿宋"/>
          <w:sz w:val="24"/>
        </w:rPr>
      </w:pPr>
      <w:r>
        <w:rPr>
          <w:rFonts w:hAnsi="仿宋"/>
          <w:sz w:val="24"/>
        </w:rPr>
        <w:t>2.异议提起人可以自己直接提交异议书，也可以委托代理人办理异议事务。代理人办理异议事务时，应当将授权委托书连同异议书一并提交给招标人。授权委托书应当明确有关委托代理权限和事项。</w:t>
      </w:r>
    </w:p>
    <w:p w14:paraId="4180ACC2">
      <w:pPr>
        <w:rPr>
          <w:rFonts w:hAnsi="仿宋"/>
          <w:sz w:val="24"/>
        </w:rPr>
      </w:pPr>
      <w:r>
        <w:rPr>
          <w:rFonts w:hAnsi="仿宋"/>
          <w:sz w:val="24"/>
        </w:rPr>
        <w:t>3.为证明与异议项目有利害关系，投标人以外的其他异议提起人应当提供相应证明材料：</w:t>
      </w:r>
    </w:p>
    <w:p w14:paraId="6EED0A06">
      <w:pPr>
        <w:rPr>
          <w:rFonts w:hAnsi="仿宋"/>
          <w:sz w:val="24"/>
        </w:rPr>
      </w:pPr>
      <w:r>
        <w:rPr>
          <w:rFonts w:hint="eastAsia" w:hAnsi="仿宋"/>
          <w:sz w:val="24"/>
        </w:rPr>
        <w:t>（</w:t>
      </w:r>
      <w:r>
        <w:rPr>
          <w:rFonts w:hAnsi="仿宋"/>
          <w:sz w:val="24"/>
        </w:rPr>
        <w:t>1）属潜在投标人的，提交符合法定有关资格要求的证明文件；</w:t>
      </w:r>
    </w:p>
    <w:p w14:paraId="452F7612">
      <w:pPr>
        <w:rPr>
          <w:rFonts w:hAnsi="仿宋"/>
          <w:sz w:val="24"/>
        </w:rPr>
      </w:pPr>
      <w:r>
        <w:rPr>
          <w:rFonts w:hint="eastAsia" w:hAnsi="仿宋"/>
          <w:sz w:val="24"/>
        </w:rPr>
        <w:t>（</w:t>
      </w:r>
      <w:r>
        <w:rPr>
          <w:rFonts w:hAnsi="仿宋"/>
          <w:sz w:val="24"/>
        </w:rPr>
        <w:t>2）属特定分包人或者供应商的，提交证明其与该项目投标人绑定投标的附条件生效协议以及能证明其能履行该协议项下的合同义务的能力的证明文件。</w:t>
      </w:r>
      <w:r>
        <w:rPr>
          <w:rFonts w:hAnsi="仿宋"/>
          <w:sz w:val="24"/>
        </w:rPr>
        <w:tab/>
      </w:r>
    </w:p>
    <w:p w14:paraId="7789565F">
      <w:pPr>
        <w:rPr>
          <w:rFonts w:hAnsi="仿宋"/>
          <w:sz w:val="24"/>
        </w:rPr>
      </w:pPr>
      <w:r>
        <w:rPr>
          <w:rFonts w:hint="eastAsia" w:hAnsi="仿宋"/>
          <w:sz w:val="24"/>
        </w:rPr>
        <w:t>（</w:t>
      </w:r>
      <w:r>
        <w:rPr>
          <w:rFonts w:hAnsi="仿宋"/>
          <w:sz w:val="24"/>
        </w:rPr>
        <w:t>3）可证明与异议项目有利害关系的其他证明文件。</w:t>
      </w:r>
    </w:p>
    <w:p w14:paraId="5FB2E771"/>
    <w:p w14:paraId="4B3942B5">
      <w:pPr>
        <w:pStyle w:val="23"/>
      </w:pPr>
    </w:p>
    <w:p w14:paraId="6E729AF4">
      <w:pPr>
        <w:adjustRightInd w:val="0"/>
        <w:snapToGrid w:val="0"/>
        <w:spacing w:line="600" w:lineRule="exact"/>
        <w:jc w:val="left"/>
        <w:rPr>
          <w:rFonts w:asciiTheme="majorEastAsia" w:hAnsiTheme="majorEastAsia" w:eastAsiaTheme="majorEastAsia"/>
          <w:b/>
          <w:sz w:val="28"/>
          <w:szCs w:val="28"/>
        </w:rPr>
      </w:pPr>
    </w:p>
    <w:p w14:paraId="4AB0E8EF">
      <w:pPr>
        <w:adjustRightInd w:val="0"/>
        <w:snapToGrid w:val="0"/>
        <w:spacing w:line="600" w:lineRule="exact"/>
        <w:ind w:firstLine="560" w:firstLineChars="200"/>
        <w:jc w:val="left"/>
        <w:rPr>
          <w:rFonts w:ascii="仿宋_GB2312" w:eastAsia="仿宋_GB2312"/>
          <w:sz w:val="28"/>
          <w:szCs w:val="28"/>
        </w:rPr>
      </w:pPr>
    </w:p>
    <w:p w14:paraId="48230746">
      <w:pPr>
        <w:pStyle w:val="23"/>
        <w:rPr>
          <w:rFonts w:ascii="仿宋_GB2312" w:eastAsia="仿宋_GB2312"/>
          <w:color w:val="auto"/>
          <w:sz w:val="28"/>
          <w:szCs w:val="28"/>
        </w:rPr>
      </w:pPr>
    </w:p>
    <w:p w14:paraId="73223769">
      <w:pPr>
        <w:pStyle w:val="23"/>
        <w:rPr>
          <w:rFonts w:ascii="仿宋_GB2312" w:eastAsia="仿宋_GB2312"/>
          <w:color w:val="auto"/>
          <w:sz w:val="28"/>
          <w:szCs w:val="28"/>
        </w:rPr>
      </w:pPr>
    </w:p>
    <w:p w14:paraId="4269A8D1">
      <w:pPr>
        <w:pStyle w:val="23"/>
        <w:rPr>
          <w:rFonts w:ascii="仿宋_GB2312" w:eastAsia="仿宋_GB2312"/>
          <w:color w:val="auto"/>
          <w:sz w:val="28"/>
          <w:szCs w:val="28"/>
        </w:rPr>
      </w:pPr>
    </w:p>
    <w:p w14:paraId="224A9FE6">
      <w:pPr>
        <w:pStyle w:val="23"/>
        <w:rPr>
          <w:rFonts w:ascii="仿宋_GB2312" w:eastAsia="仿宋_GB2312"/>
          <w:color w:val="auto"/>
          <w:sz w:val="28"/>
          <w:szCs w:val="28"/>
        </w:rPr>
      </w:pPr>
    </w:p>
    <w:p w14:paraId="785B9360">
      <w:pPr>
        <w:pStyle w:val="23"/>
        <w:rPr>
          <w:rFonts w:ascii="仿宋_GB2312" w:eastAsia="仿宋_GB2312"/>
          <w:color w:val="auto"/>
          <w:sz w:val="28"/>
          <w:szCs w:val="28"/>
        </w:rPr>
      </w:pPr>
    </w:p>
    <w:p w14:paraId="10D33BAA">
      <w:pPr>
        <w:pStyle w:val="2"/>
        <w:rPr>
          <w:rFonts w:ascii="仿宋_GB2312" w:eastAsia="仿宋_GB2312"/>
          <w:sz w:val="28"/>
          <w:szCs w:val="28"/>
        </w:rPr>
      </w:pPr>
    </w:p>
    <w:p w14:paraId="3BF9FFA6">
      <w:pPr>
        <w:pStyle w:val="2"/>
        <w:rPr>
          <w:rFonts w:ascii="仿宋_GB2312" w:eastAsia="仿宋_GB2312"/>
          <w:sz w:val="28"/>
          <w:szCs w:val="28"/>
        </w:rPr>
      </w:pPr>
    </w:p>
    <w:p w14:paraId="50776FAE">
      <w:pPr>
        <w:pStyle w:val="2"/>
        <w:rPr>
          <w:rFonts w:ascii="仿宋_GB2312" w:eastAsia="仿宋_GB2312"/>
          <w:sz w:val="28"/>
          <w:szCs w:val="28"/>
        </w:rPr>
      </w:pPr>
    </w:p>
    <w:p w14:paraId="60CB4389">
      <w:pPr>
        <w:pStyle w:val="2"/>
        <w:rPr>
          <w:rFonts w:ascii="仿宋_GB2312" w:eastAsia="仿宋_GB2312"/>
          <w:sz w:val="28"/>
          <w:szCs w:val="28"/>
        </w:rPr>
      </w:pPr>
    </w:p>
    <w:p w14:paraId="3AA4427D">
      <w:pPr>
        <w:pStyle w:val="2"/>
        <w:rPr>
          <w:rFonts w:ascii="仿宋_GB2312" w:eastAsia="仿宋_GB2312"/>
          <w:sz w:val="28"/>
          <w:szCs w:val="28"/>
        </w:rPr>
      </w:pPr>
    </w:p>
    <w:p w14:paraId="2F31D542">
      <w:pPr>
        <w:pStyle w:val="2"/>
        <w:rPr>
          <w:rFonts w:ascii="仿宋_GB2312" w:eastAsia="仿宋_GB2312"/>
          <w:sz w:val="28"/>
          <w:szCs w:val="28"/>
        </w:rPr>
      </w:pPr>
    </w:p>
    <w:p w14:paraId="6007B388">
      <w:pPr>
        <w:pStyle w:val="2"/>
        <w:rPr>
          <w:rFonts w:ascii="仿宋_GB2312" w:eastAsia="仿宋_GB2312"/>
          <w:sz w:val="28"/>
          <w:szCs w:val="28"/>
        </w:rPr>
      </w:pPr>
    </w:p>
    <w:p w14:paraId="70EEBCAE">
      <w:pPr>
        <w:pStyle w:val="2"/>
        <w:rPr>
          <w:rFonts w:ascii="仿宋_GB2312" w:eastAsia="仿宋_GB2312"/>
          <w:sz w:val="28"/>
          <w:szCs w:val="28"/>
        </w:rPr>
      </w:pPr>
    </w:p>
    <w:p w14:paraId="290004C5">
      <w:pPr>
        <w:pStyle w:val="2"/>
        <w:rPr>
          <w:rFonts w:ascii="仿宋_GB2312" w:eastAsia="仿宋_GB2312"/>
          <w:sz w:val="28"/>
          <w:szCs w:val="28"/>
        </w:rPr>
      </w:pPr>
    </w:p>
    <w:p w14:paraId="47126673">
      <w:pPr>
        <w:pStyle w:val="4"/>
        <w:rPr>
          <w:rFonts w:asciiTheme="minorHAnsi" w:hAnsiTheme="minorHAnsi" w:cstheme="minorBidi"/>
          <w:kern w:val="44"/>
          <w:sz w:val="44"/>
          <w:szCs w:val="44"/>
        </w:rPr>
      </w:pPr>
      <w:bookmarkStart w:id="27" w:name="_Toc2867"/>
      <w:bookmarkStart w:id="28" w:name="_Toc21455"/>
      <w:r>
        <w:rPr>
          <w:rFonts w:hint="eastAsia" w:asciiTheme="minorHAnsi" w:hAnsiTheme="minorHAnsi" w:cstheme="minorBidi"/>
          <w:kern w:val="44"/>
          <w:sz w:val="44"/>
          <w:szCs w:val="44"/>
        </w:rPr>
        <mc:AlternateContent>
          <mc:Choice Requires="wps">
            <w:drawing>
              <wp:anchor distT="0" distB="0" distL="114300" distR="114300" simplePos="0" relativeHeight="251661312"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1312;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mc:AlternateContent>
          <mc:Choice Requires="wps">
            <w:drawing>
              <wp:anchor distT="0" distB="0" distL="114300" distR="114300" simplePos="0" relativeHeight="251660288"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0288;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w:t>第三章</w:t>
      </w:r>
      <w:bookmarkEnd w:id="27"/>
      <w:bookmarkEnd w:id="28"/>
    </w:p>
    <w:p w14:paraId="68F414A8">
      <w:pPr>
        <w:pStyle w:val="39"/>
      </w:pPr>
    </w:p>
    <w:p w14:paraId="28F8EB27">
      <w:pPr>
        <w:pStyle w:val="4"/>
      </w:pPr>
      <w:bookmarkStart w:id="29" w:name="_Toc7040"/>
      <w:bookmarkStart w:id="30" w:name="_Toc87616371"/>
      <w:bookmarkStart w:id="31" w:name="_Toc7303"/>
      <w:bookmarkStart w:id="32" w:name="_Toc88209934"/>
      <w:r>
        <w:rPr>
          <w:rFonts w:hint="eastAsia"/>
        </w:rPr>
        <w:t>采购方法</w:t>
      </w:r>
      <w:bookmarkEnd w:id="29"/>
      <w:bookmarkEnd w:id="30"/>
      <w:bookmarkEnd w:id="31"/>
      <w:bookmarkEnd w:id="32"/>
    </w:p>
    <w:p w14:paraId="761F27E4">
      <w:pPr>
        <w:adjustRightInd w:val="0"/>
        <w:snapToGrid w:val="0"/>
        <w:spacing w:before="190" w:beforeLines="50" w:after="190" w:afterLines="50" w:line="600" w:lineRule="exact"/>
        <w:jc w:val="center"/>
        <w:rPr>
          <w:rFonts w:ascii="方正小标宋简体" w:eastAsia="方正小标宋简体"/>
          <w:sz w:val="44"/>
          <w:szCs w:val="44"/>
        </w:rPr>
      </w:pPr>
    </w:p>
    <w:p w14:paraId="51509AFA">
      <w:pPr>
        <w:adjustRightInd w:val="0"/>
        <w:snapToGrid w:val="0"/>
        <w:spacing w:before="190" w:beforeLines="50" w:after="190" w:afterLines="50" w:line="600" w:lineRule="exact"/>
        <w:jc w:val="center"/>
        <w:rPr>
          <w:rFonts w:ascii="方正小标宋简体" w:eastAsia="方正小标宋简体"/>
          <w:sz w:val="44"/>
          <w:szCs w:val="44"/>
        </w:rPr>
      </w:pPr>
    </w:p>
    <w:p w14:paraId="639C8761">
      <w:pPr>
        <w:adjustRightInd w:val="0"/>
        <w:snapToGrid w:val="0"/>
        <w:spacing w:before="190" w:beforeLines="50" w:after="190" w:afterLines="50" w:line="600" w:lineRule="exact"/>
        <w:jc w:val="center"/>
        <w:rPr>
          <w:rFonts w:ascii="方正小标宋简体" w:eastAsia="方正小标宋简体"/>
          <w:sz w:val="44"/>
          <w:szCs w:val="44"/>
        </w:rPr>
      </w:pPr>
    </w:p>
    <w:p w14:paraId="0B1EF334">
      <w:pPr>
        <w:adjustRightInd w:val="0"/>
        <w:snapToGrid w:val="0"/>
        <w:spacing w:before="190" w:beforeLines="50" w:after="190" w:afterLines="50" w:line="600" w:lineRule="exact"/>
        <w:jc w:val="center"/>
        <w:rPr>
          <w:rFonts w:ascii="方正小标宋简体" w:eastAsia="方正小标宋简体"/>
          <w:sz w:val="44"/>
          <w:szCs w:val="44"/>
        </w:rPr>
      </w:pPr>
    </w:p>
    <w:p w14:paraId="48C0D7BA">
      <w:pPr>
        <w:adjustRightInd w:val="0"/>
        <w:snapToGrid w:val="0"/>
        <w:spacing w:before="190" w:beforeLines="50" w:after="190" w:afterLines="50" w:line="600" w:lineRule="exact"/>
        <w:jc w:val="center"/>
        <w:rPr>
          <w:del w:id="429" w:author="TK" w:date="2024-08-08T14:33:12Z"/>
          <w:rFonts w:ascii="方正小标宋简体" w:eastAsia="方正小标宋简体"/>
          <w:sz w:val="44"/>
          <w:szCs w:val="44"/>
        </w:rPr>
      </w:pPr>
    </w:p>
    <w:p w14:paraId="4E5CA65D">
      <w:pPr>
        <w:pStyle w:val="2"/>
        <w:ind w:firstLine="0"/>
        <w:rPr>
          <w:del w:id="431" w:author="TK" w:date="2024-08-08T14:33:12Z"/>
        </w:rPr>
        <w:pPrChange w:id="430" w:author="TK" w:date="2024-08-08T14:33:12Z">
          <w:pPr>
            <w:pStyle w:val="2"/>
          </w:pPr>
        </w:pPrChange>
      </w:pPr>
    </w:p>
    <w:p w14:paraId="164ECCE3">
      <w:pPr>
        <w:pStyle w:val="23"/>
        <w:ind w:firstLine="0"/>
        <w:rPr>
          <w:del w:id="433" w:author="TK" w:date="2024-08-08T14:33:11Z"/>
          <w:rFonts w:ascii="方正小标宋简体" w:eastAsia="方正小标宋简体"/>
          <w:color w:val="auto"/>
          <w:sz w:val="44"/>
          <w:szCs w:val="44"/>
        </w:rPr>
        <w:pPrChange w:id="432" w:author="TK" w:date="2024-08-08T14:33:11Z">
          <w:pPr>
            <w:pStyle w:val="23"/>
          </w:pPr>
        </w:pPrChange>
      </w:pPr>
    </w:p>
    <w:p w14:paraId="43DBF414">
      <w:pPr>
        <w:pStyle w:val="23"/>
        <w:ind w:firstLine="0"/>
        <w:rPr>
          <w:del w:id="435" w:author="TK" w:date="2024-08-08T14:33:10Z"/>
          <w:rFonts w:ascii="方正小标宋简体" w:eastAsia="方正小标宋简体"/>
          <w:color w:val="auto"/>
          <w:sz w:val="44"/>
          <w:szCs w:val="44"/>
        </w:rPr>
        <w:pPrChange w:id="434" w:author="TK" w:date="2024-08-08T14:33:11Z">
          <w:pPr>
            <w:pStyle w:val="23"/>
          </w:pPr>
        </w:pPrChange>
      </w:pPr>
    </w:p>
    <w:p w14:paraId="383387FF">
      <w:pPr>
        <w:pStyle w:val="23"/>
        <w:ind w:firstLine="0"/>
        <w:rPr>
          <w:del w:id="437" w:author="TK" w:date="2024-08-08T14:33:10Z"/>
          <w:rFonts w:ascii="方正小标宋简体" w:eastAsia="方正小标宋简体"/>
          <w:color w:val="auto"/>
          <w:sz w:val="44"/>
          <w:szCs w:val="44"/>
        </w:rPr>
        <w:pPrChange w:id="436" w:author="TK" w:date="2024-08-08T14:33:10Z">
          <w:pPr>
            <w:pStyle w:val="23"/>
          </w:pPr>
        </w:pPrChange>
      </w:pPr>
    </w:p>
    <w:p w14:paraId="7ADD944B">
      <w:pPr>
        <w:pStyle w:val="23"/>
        <w:ind w:firstLine="0"/>
        <w:rPr>
          <w:del w:id="439" w:author="TK" w:date="2024-08-08T14:33:09Z"/>
          <w:rFonts w:hint="eastAsia" w:ascii="方正小标宋简体" w:eastAsia="方正小标宋简体"/>
          <w:color w:val="auto"/>
          <w:sz w:val="44"/>
          <w:szCs w:val="44"/>
        </w:rPr>
        <w:pPrChange w:id="438" w:author="TK" w:date="2024-08-08T14:33:10Z">
          <w:pPr>
            <w:pStyle w:val="23"/>
          </w:pPr>
        </w:pPrChange>
      </w:pPr>
    </w:p>
    <w:p w14:paraId="0A17AFBB">
      <w:pPr>
        <w:pStyle w:val="23"/>
        <w:ind w:firstLine="0"/>
        <w:rPr>
          <w:rFonts w:ascii="方正小标宋简体" w:eastAsia="方正小标宋简体"/>
          <w:color w:val="auto"/>
          <w:sz w:val="44"/>
          <w:szCs w:val="44"/>
        </w:rPr>
      </w:pPr>
    </w:p>
    <w:p w14:paraId="48A4E2EB">
      <w:pPr>
        <w:pStyle w:val="4"/>
      </w:pPr>
      <w:bookmarkStart w:id="33" w:name="_Toc3789"/>
      <w:bookmarkStart w:id="34" w:name="_Toc24895"/>
      <w:r>
        <w:rPr>
          <w:rFonts w:hint="eastAsia"/>
        </w:rPr>
        <w:t>询比采购</w:t>
      </w:r>
      <w:bookmarkEnd w:id="33"/>
      <w:bookmarkEnd w:id="34"/>
    </w:p>
    <w:p w14:paraId="08FD4651">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询比</w:t>
      </w:r>
    </w:p>
    <w:tbl>
      <w:tblPr>
        <w:tblStyle w:val="25"/>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14:paraId="2F41C0C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14:paraId="78E53370">
            <w:pPr>
              <w:adjustRightInd w:val="0"/>
              <w:snapToGrid w:val="0"/>
              <w:jc w:val="left"/>
              <w:rPr>
                <w:rFonts w:ascii="仿宋_GB2312" w:eastAsia="仿宋_GB2312"/>
                <w:sz w:val="24"/>
                <w:szCs w:val="24"/>
              </w:rPr>
            </w:pPr>
            <w:r>
              <w:rPr>
                <w:rFonts w:hint="eastAsia" w:ascii="仿宋_GB2312" w:eastAsia="仿宋_GB2312"/>
                <w:sz w:val="24"/>
                <w:szCs w:val="24"/>
              </w:rPr>
              <w:t>1.采购准备</w:t>
            </w:r>
          </w:p>
        </w:tc>
        <w:tc>
          <w:tcPr>
            <w:tcW w:w="7938" w:type="dxa"/>
            <w:tcBorders>
              <w:top w:val="single" w:color="auto" w:sz="4" w:space="0"/>
            </w:tcBorders>
            <w:vAlign w:val="center"/>
          </w:tcPr>
          <w:p w14:paraId="19916063">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 </w:t>
            </w:r>
            <w:r>
              <w:rPr>
                <w:rFonts w:hint="eastAsia" w:ascii="仿宋_GB2312" w:eastAsia="仿宋_GB2312" w:hAnsiTheme="minorEastAsia"/>
                <w:sz w:val="24"/>
                <w:szCs w:val="24"/>
                <w:u w:val="single"/>
              </w:rPr>
              <w:t xml:space="preserve"> </w:t>
            </w:r>
            <w:r>
              <w:rPr>
                <w:rFonts w:hint="eastAsia" w:ascii="仿宋_GB2312" w:eastAsia="仿宋_GB2312" w:hAnsiTheme="minorEastAsia"/>
                <w:sz w:val="24"/>
                <w:szCs w:val="24"/>
              </w:rPr>
              <w:t>1.1 在采购文件约定的时间、地点，供应商应向采购人提交响应文件；响应文件按照采购文件第二章供应商须知2.9的要求密封，按照2.10的规定提交</w:t>
            </w:r>
          </w:p>
          <w:p w14:paraId="18557F73">
            <w:pPr>
              <w:adjustRightInd w:val="0"/>
              <w:snapToGri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1.2 资格审查执行第二章供应商须知1.对供应商的资格要求</w:t>
            </w:r>
          </w:p>
          <w:p w14:paraId="31BF8D06">
            <w:pPr>
              <w:adjustRightInd w:val="0"/>
              <w:snapToGrid w:val="0"/>
              <w:ind w:left="480" w:hanging="480" w:hangingChars="200"/>
              <w:rPr>
                <w:rFonts w:ascii="仿宋_GB2312" w:eastAsia="仿宋_GB2312"/>
                <w:sz w:val="24"/>
                <w:szCs w:val="24"/>
              </w:rPr>
            </w:pPr>
            <w:r>
              <w:rPr>
                <w:rFonts w:hint="eastAsia" w:ascii="仿宋_GB2312" w:eastAsia="仿宋_GB2312" w:hAnsiTheme="minorEastAsia"/>
                <w:sz w:val="24"/>
                <w:szCs w:val="24"/>
              </w:rPr>
              <w:t>1.3 响应文件提交截止后，递交响应文件供应商不足3家的或有效响应文件供应商不足两家，应分析原因并重新发出采购公告（邀请书）或采取其他采购方式。</w:t>
            </w:r>
          </w:p>
        </w:tc>
      </w:tr>
      <w:tr w14:paraId="1EBACD7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14:paraId="665D395E">
            <w:pPr>
              <w:adjustRightInd w:val="0"/>
              <w:snapToGrid w:val="0"/>
              <w:jc w:val="left"/>
              <w:rPr>
                <w:rFonts w:ascii="仿宋_GB2312" w:eastAsia="仿宋_GB2312"/>
                <w:sz w:val="24"/>
                <w:szCs w:val="24"/>
              </w:rPr>
            </w:pPr>
            <w:r>
              <w:rPr>
                <w:rFonts w:hint="eastAsia" w:ascii="仿宋_GB2312" w:eastAsia="仿宋_GB2312"/>
                <w:sz w:val="24"/>
                <w:szCs w:val="24"/>
              </w:rPr>
              <w:t>2.询比规则</w:t>
            </w:r>
          </w:p>
        </w:tc>
        <w:tc>
          <w:tcPr>
            <w:tcW w:w="7938" w:type="dxa"/>
            <w:tcBorders>
              <w:bottom w:val="single" w:color="auto" w:sz="4" w:space="0"/>
            </w:tcBorders>
            <w:vAlign w:val="center"/>
          </w:tcPr>
          <w:p w14:paraId="5009F20E">
            <w:pPr>
              <w:adjustRightInd w:val="0"/>
              <w:snapToGrid w:val="0"/>
              <w:ind w:left="458" w:hanging="458" w:hangingChars="191"/>
              <w:rPr>
                <w:rFonts w:ascii="仿宋_GB2312" w:eastAsia="仿宋_GB2312"/>
                <w:sz w:val="24"/>
                <w:szCs w:val="24"/>
              </w:rPr>
            </w:pPr>
            <w:r>
              <w:rPr>
                <w:rFonts w:hint="eastAsia" w:ascii="仿宋_GB2312" w:eastAsia="仿宋_GB2312" w:hAnsiTheme="minorEastAsia"/>
                <w:sz w:val="24"/>
                <w:szCs w:val="24"/>
              </w:rPr>
              <w:t>2.1 报价应包括国家规定的增值税税金，增值税税金按一般计税方法计算。报价范围包括</w:t>
            </w:r>
            <w:r>
              <w:rPr>
                <w:rFonts w:hint="eastAsia" w:ascii="仿宋_GB2312" w:eastAsia="仿宋_GB2312" w:hAnsiTheme="minorEastAsia"/>
                <w:sz w:val="24"/>
                <w:szCs w:val="24"/>
                <w:u w:val="single"/>
              </w:rPr>
              <w:t>本项目所有采购内容和范围。</w:t>
            </w:r>
            <w:r>
              <w:rPr>
                <w:rFonts w:hint="eastAsia" w:ascii="仿宋_GB2312" w:eastAsia="仿宋_GB2312"/>
                <w:sz w:val="24"/>
                <w:szCs w:val="24"/>
              </w:rPr>
              <w:t xml:space="preserve"> </w:t>
            </w:r>
          </w:p>
          <w:p w14:paraId="65C58105">
            <w:pPr>
              <w:adjustRightInd w:val="0"/>
              <w:snapToGrid w:val="0"/>
              <w:ind w:left="458" w:hanging="458" w:hangingChars="191"/>
              <w:rPr>
                <w:rFonts w:ascii="仿宋_GB2312" w:eastAsia="仿宋_GB2312"/>
                <w:sz w:val="24"/>
                <w:szCs w:val="24"/>
              </w:rPr>
            </w:pPr>
            <w:r>
              <w:rPr>
                <w:rFonts w:hint="eastAsia" w:ascii="仿宋_GB2312" w:eastAsia="仿宋_GB2312"/>
                <w:sz w:val="24"/>
                <w:szCs w:val="24"/>
              </w:rPr>
              <w:t xml:space="preserve">2.2 询比地址 </w:t>
            </w:r>
          </w:p>
          <w:p w14:paraId="7F8ADC48">
            <w:pPr>
              <w:adjustRightInd w:val="0"/>
              <w:snapToGrid w:val="0"/>
              <w:ind w:left="456" w:leftChars="217"/>
              <w:rPr>
                <w:rFonts w:ascii="仿宋_GB2312" w:eastAsia="仿宋_GB2312"/>
                <w:sz w:val="24"/>
                <w:szCs w:val="24"/>
                <w:u w:val="single"/>
              </w:rPr>
            </w:pPr>
            <w:r>
              <w:rPr>
                <w:rFonts w:hint="eastAsia" w:ascii="仿宋_GB2312" w:eastAsia="仿宋_GB2312" w:hAnsiTheme="minorEastAsia"/>
                <w:sz w:val="24"/>
                <w:szCs w:val="24"/>
                <w:u w:val="single"/>
              </w:rPr>
              <w:t>广州市天河区临江大道501号广州市净水有限公司</w:t>
            </w:r>
          </w:p>
          <w:p w14:paraId="629430B1">
            <w:pPr>
              <w:adjustRightInd w:val="0"/>
              <w:snapToGrid w:val="0"/>
              <w:rPr>
                <w:rFonts w:ascii="仿宋_GB2312" w:eastAsia="仿宋_GB2312" w:hAnsiTheme="minorEastAsia"/>
                <w:sz w:val="24"/>
                <w:szCs w:val="24"/>
                <w:u w:val="single"/>
              </w:rPr>
            </w:pPr>
            <w:r>
              <w:rPr>
                <w:rFonts w:hint="eastAsia" w:ascii="仿宋_GB2312" w:eastAsia="仿宋_GB2312" w:hAnsiTheme="minorEastAsia"/>
                <w:sz w:val="24"/>
                <w:szCs w:val="24"/>
              </w:rPr>
              <w:t>2.3 询比开始时间（同响应文件截止时间）</w:t>
            </w:r>
          </w:p>
          <w:p w14:paraId="5AF2BE00">
            <w:pPr>
              <w:adjustRightInd w:val="0"/>
              <w:snapToGrid w:val="0"/>
              <w:ind w:left="480" w:hanging="480" w:hangingChars="200"/>
              <w:rPr>
                <w:rFonts w:ascii="仿宋_GB2312" w:eastAsia="仿宋_GB2312"/>
                <w:sz w:val="24"/>
                <w:szCs w:val="24"/>
              </w:rPr>
            </w:pPr>
            <w:r>
              <w:rPr>
                <w:rFonts w:hint="eastAsia" w:ascii="仿宋_GB2312" w:eastAsia="仿宋_GB2312"/>
                <w:sz w:val="24"/>
                <w:szCs w:val="24"/>
              </w:rPr>
              <w:t>2.4 供应商依据采购文件规定的时间和地点递交响应文件，供应商应一次报出不可更改的价格</w:t>
            </w:r>
          </w:p>
        </w:tc>
      </w:tr>
      <w:tr w14:paraId="09CC75E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75" w:hRule="atLeast"/>
        </w:trPr>
        <w:tc>
          <w:tcPr>
            <w:tcW w:w="959" w:type="dxa"/>
            <w:tcBorders>
              <w:bottom w:val="single" w:color="auto" w:sz="4" w:space="0"/>
            </w:tcBorders>
            <w:vAlign w:val="center"/>
          </w:tcPr>
          <w:p w14:paraId="58EC19DA">
            <w:pPr>
              <w:adjustRightInd w:val="0"/>
              <w:snapToGrid w:val="0"/>
              <w:jc w:val="left"/>
              <w:rPr>
                <w:rFonts w:ascii="仿宋_GB2312" w:eastAsia="仿宋_GB2312"/>
                <w:sz w:val="24"/>
                <w:szCs w:val="24"/>
              </w:rPr>
            </w:pPr>
            <w:r>
              <w:rPr>
                <w:rFonts w:hint="eastAsia" w:ascii="仿宋_GB2312" w:eastAsia="仿宋_GB2312"/>
                <w:sz w:val="24"/>
                <w:szCs w:val="24"/>
              </w:rPr>
              <w:t>3.成交规则</w:t>
            </w:r>
          </w:p>
        </w:tc>
        <w:tc>
          <w:tcPr>
            <w:tcW w:w="7938" w:type="dxa"/>
            <w:tcBorders>
              <w:bottom w:val="single" w:color="auto" w:sz="4" w:space="0"/>
            </w:tcBorders>
            <w:vAlign w:val="center"/>
          </w:tcPr>
          <w:p w14:paraId="73AB70AF">
            <w:pPr>
              <w:adjustRightInd w:val="0"/>
              <w:snapToGrid w:val="0"/>
              <w:rPr>
                <w:rFonts w:ascii="仿宋_GB2312" w:eastAsia="仿宋_GB2312" w:hAnsiTheme="minorEastAsia"/>
                <w:sz w:val="24"/>
                <w:szCs w:val="24"/>
              </w:rPr>
            </w:pPr>
            <w:r>
              <w:rPr>
                <w:rFonts w:ascii="仿宋_GB2312" w:eastAsia="仿宋_GB2312" w:hAnsiTheme="minorEastAsia"/>
                <w:sz w:val="24"/>
                <w:szCs w:val="24"/>
              </w:rPr>
              <w:sym w:font="Wingdings 2" w:char="0052"/>
            </w:r>
            <w:r>
              <w:rPr>
                <w:rFonts w:hint="eastAsia" w:ascii="仿宋_GB2312" w:eastAsia="仿宋_GB2312" w:hAnsiTheme="minorEastAsia"/>
                <w:sz w:val="24"/>
                <w:szCs w:val="24"/>
              </w:rPr>
              <w:t>采购人确定满足采购文件资格性、响应性要求，并且经评审的报价最低的为成交供应商</w:t>
            </w:r>
          </w:p>
          <w:p w14:paraId="42BA731E">
            <w:pPr>
              <w:adjustRightInd w:val="0"/>
              <w:snapToGrid w:val="0"/>
              <w:rPr>
                <w:rFonts w:ascii="仿宋_GB2312" w:eastAsia="仿宋_GB2312" w:hAnsiTheme="minorEastAsia"/>
                <w:sz w:val="24"/>
                <w:szCs w:val="24"/>
              </w:rPr>
            </w:pPr>
            <w:r>
              <w:rPr>
                <w:rFonts w:ascii="仿宋_GB2312" w:eastAsia="仿宋_GB2312" w:hAnsiTheme="minorEastAsia"/>
                <w:sz w:val="24"/>
                <w:szCs w:val="24"/>
              </w:rPr>
              <w:sym w:font="Wingdings 2" w:char="00A3"/>
            </w:r>
            <w:r>
              <w:rPr>
                <w:rFonts w:hint="eastAsia" w:ascii="仿宋_GB2312" w:eastAsia="仿宋_GB2312" w:hAnsiTheme="minorEastAsia"/>
                <w:sz w:val="24"/>
                <w:szCs w:val="24"/>
              </w:rPr>
              <w:t xml:space="preserve">评审小组按照采购文件确定的标准排序，采购人确定排名第一的供应商为成交供应商。 </w:t>
            </w:r>
          </w:p>
          <w:p w14:paraId="15D61717">
            <w:r>
              <w:rPr>
                <w:rFonts w:hint="eastAsia" w:ascii="仿宋_GB2312" w:eastAsia="仿宋_GB2312" w:hAnsiTheme="minorEastAsia"/>
                <w:sz w:val="24"/>
                <w:szCs w:val="24"/>
              </w:rPr>
              <w:t xml:space="preserve">如第一中选候选人被取消或放弃中选候选人资格，采购人有权按中选候选人的顺序依次确定其他中选候选人为中选人，或重新采购。 </w:t>
            </w:r>
          </w:p>
        </w:tc>
      </w:tr>
      <w:tr w14:paraId="07FDA99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14:paraId="350B2FC1">
            <w:pPr>
              <w:adjustRightInd w:val="0"/>
              <w:snapToGrid w:val="0"/>
              <w:jc w:val="left"/>
              <w:rPr>
                <w:rFonts w:ascii="仿宋_GB2312" w:eastAsia="仿宋_GB2312"/>
                <w:sz w:val="24"/>
                <w:szCs w:val="24"/>
              </w:rPr>
            </w:pPr>
            <w:r>
              <w:rPr>
                <w:rFonts w:hint="eastAsia" w:ascii="仿宋_GB2312" w:eastAsia="仿宋_GB2312"/>
                <w:sz w:val="24"/>
                <w:szCs w:val="24"/>
              </w:rPr>
              <w:t>4.成交候选人公示</w:t>
            </w:r>
          </w:p>
        </w:tc>
        <w:tc>
          <w:tcPr>
            <w:tcW w:w="7938" w:type="dxa"/>
            <w:tcBorders>
              <w:bottom w:val="single" w:color="auto" w:sz="4" w:space="0"/>
            </w:tcBorders>
            <w:vAlign w:val="center"/>
          </w:tcPr>
          <w:p w14:paraId="2BF749FA">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在评审小组提交评审报告3日内，在</w:t>
            </w:r>
            <w:r>
              <w:rPr>
                <w:rFonts w:hint="eastAsia" w:ascii="仿宋_GB2312" w:eastAsia="仿宋_GB2312" w:hAnsiTheme="minorEastAsia"/>
                <w:sz w:val="24"/>
                <w:szCs w:val="24"/>
                <w:u w:val="single"/>
              </w:rPr>
              <w:t>广州市净水有限公司门户网站</w:t>
            </w:r>
            <w:r>
              <w:rPr>
                <w:rFonts w:hint="eastAsia" w:ascii="仿宋_GB2312" w:eastAsia="仿宋_GB2312" w:hAnsiTheme="minorEastAsia"/>
                <w:sz w:val="24"/>
                <w:szCs w:val="24"/>
              </w:rPr>
              <w:t>公示成交候选人。</w:t>
            </w:r>
          </w:p>
        </w:tc>
      </w:tr>
      <w:tr w14:paraId="1DC5C8D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14:paraId="531A1996">
            <w:pPr>
              <w:adjustRightInd w:val="0"/>
              <w:snapToGrid w:val="0"/>
              <w:jc w:val="left"/>
              <w:rPr>
                <w:rFonts w:ascii="仿宋_GB2312" w:eastAsia="仿宋_GB2312"/>
                <w:sz w:val="24"/>
                <w:szCs w:val="24"/>
              </w:rPr>
            </w:pPr>
            <w:r>
              <w:rPr>
                <w:rFonts w:hint="eastAsia" w:ascii="仿宋_GB2312" w:eastAsia="仿宋_GB2312"/>
                <w:sz w:val="24"/>
                <w:szCs w:val="24"/>
              </w:rPr>
              <w:t>5.成交结果公告</w:t>
            </w:r>
          </w:p>
        </w:tc>
        <w:tc>
          <w:tcPr>
            <w:tcW w:w="7938" w:type="dxa"/>
            <w:tcBorders>
              <w:top w:val="single" w:color="auto" w:sz="4" w:space="0"/>
              <w:bottom w:val="single" w:color="auto" w:sz="4" w:space="0"/>
            </w:tcBorders>
            <w:vAlign w:val="center"/>
          </w:tcPr>
          <w:p w14:paraId="05DFD227">
            <w:pPr>
              <w:adjustRightInd w:val="0"/>
              <w:snapToGrid w:val="0"/>
              <w:rPr>
                <w:rFonts w:ascii="仿宋_GB2312" w:eastAsia="仿宋_GB2312" w:hAnsiTheme="minorEastAsia"/>
                <w:sz w:val="24"/>
                <w:szCs w:val="24"/>
              </w:rPr>
            </w:pPr>
            <w:r>
              <w:rPr>
                <w:rFonts w:hint="eastAsia" w:ascii="仿宋_GB2312" w:eastAsia="仿宋_GB2312"/>
                <w:sz w:val="24"/>
                <w:szCs w:val="24"/>
              </w:rPr>
              <w:t>成交候选人公示</w:t>
            </w:r>
            <w:r>
              <w:rPr>
                <w:rFonts w:hint="eastAsia" w:ascii="仿宋_GB2312" w:eastAsia="仿宋_GB2312" w:hAnsiTheme="minorEastAsia"/>
                <w:sz w:val="24"/>
                <w:szCs w:val="24"/>
              </w:rPr>
              <w:t>结束后。</w:t>
            </w:r>
          </w:p>
        </w:tc>
      </w:tr>
      <w:tr w14:paraId="33B724B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14:paraId="3800EE35">
            <w:pPr>
              <w:adjustRightInd w:val="0"/>
              <w:snapToGrid w:val="0"/>
              <w:jc w:val="left"/>
              <w:rPr>
                <w:rFonts w:ascii="仿宋_GB2312" w:eastAsia="仿宋_GB2312"/>
                <w:sz w:val="24"/>
                <w:szCs w:val="24"/>
              </w:rPr>
            </w:pPr>
            <w:r>
              <w:rPr>
                <w:rFonts w:hint="eastAsia" w:ascii="仿宋_GB2312" w:eastAsia="仿宋_GB2312"/>
                <w:sz w:val="24"/>
                <w:szCs w:val="24"/>
              </w:rPr>
              <w:t>6.成交通知书</w:t>
            </w:r>
          </w:p>
        </w:tc>
        <w:tc>
          <w:tcPr>
            <w:tcW w:w="7938" w:type="dxa"/>
            <w:tcBorders>
              <w:top w:val="single" w:color="auto" w:sz="4" w:space="0"/>
              <w:bottom w:val="single" w:color="auto" w:sz="4" w:space="0"/>
            </w:tcBorders>
            <w:vAlign w:val="center"/>
          </w:tcPr>
          <w:p w14:paraId="2377637F">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采购人应在确定成交供应商后及时向其发出成交通知书。</w:t>
            </w:r>
          </w:p>
        </w:tc>
      </w:tr>
      <w:tr w14:paraId="7DBDBFF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14:paraId="1A07C88B">
            <w:pPr>
              <w:adjustRightInd w:val="0"/>
              <w:snapToGrid w:val="0"/>
              <w:jc w:val="left"/>
              <w:rPr>
                <w:rFonts w:ascii="仿宋_GB2312" w:eastAsia="仿宋_GB2312"/>
                <w:sz w:val="24"/>
                <w:szCs w:val="24"/>
              </w:rPr>
            </w:pPr>
            <w:r>
              <w:rPr>
                <w:rFonts w:hint="eastAsia" w:ascii="仿宋_GB2312" w:eastAsia="仿宋_GB2312"/>
                <w:sz w:val="24"/>
                <w:szCs w:val="24"/>
              </w:rPr>
              <w:t>7.签订采购合同</w:t>
            </w:r>
          </w:p>
        </w:tc>
        <w:tc>
          <w:tcPr>
            <w:tcW w:w="7938" w:type="dxa"/>
            <w:tcBorders>
              <w:top w:val="single" w:color="auto" w:sz="4" w:space="0"/>
              <w:bottom w:val="single" w:color="auto" w:sz="4" w:space="0"/>
            </w:tcBorders>
            <w:vAlign w:val="center"/>
          </w:tcPr>
          <w:p w14:paraId="0BA121F1">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采购人在发出成交通知书后30日内同成交供应商签订书面采购合同.</w:t>
            </w:r>
          </w:p>
        </w:tc>
      </w:tr>
    </w:tbl>
    <w:p w14:paraId="25BEF4D9">
      <w:pPr>
        <w:adjustRightInd w:val="0"/>
        <w:snapToGrid w:val="0"/>
        <w:spacing w:line="600" w:lineRule="exact"/>
        <w:ind w:firstLine="560" w:firstLineChars="200"/>
        <w:jc w:val="left"/>
        <w:rPr>
          <w:rFonts w:ascii="仿宋_GB2312" w:eastAsia="仿宋_GB2312"/>
          <w:sz w:val="28"/>
          <w:szCs w:val="28"/>
        </w:rPr>
      </w:pPr>
    </w:p>
    <w:p w14:paraId="1BCC1798">
      <w:pPr>
        <w:adjustRightInd w:val="0"/>
        <w:snapToGrid w:val="0"/>
        <w:spacing w:line="600" w:lineRule="exact"/>
        <w:ind w:firstLine="560" w:firstLineChars="200"/>
        <w:jc w:val="left"/>
        <w:rPr>
          <w:rFonts w:ascii="仿宋_GB2312" w:eastAsia="仿宋_GB2312"/>
          <w:sz w:val="28"/>
          <w:szCs w:val="28"/>
        </w:rPr>
      </w:pPr>
    </w:p>
    <w:p w14:paraId="7F378B9C">
      <w:pPr>
        <w:adjustRightInd w:val="0"/>
        <w:snapToGrid w:val="0"/>
        <w:spacing w:line="600" w:lineRule="exact"/>
        <w:ind w:firstLine="560" w:firstLineChars="200"/>
        <w:jc w:val="left"/>
        <w:rPr>
          <w:rFonts w:ascii="仿宋_GB2312" w:eastAsia="仿宋_GB2312"/>
          <w:sz w:val="28"/>
          <w:szCs w:val="28"/>
        </w:rPr>
      </w:pPr>
    </w:p>
    <w:p w14:paraId="0FF4900E">
      <w:pPr>
        <w:adjustRightInd w:val="0"/>
        <w:snapToGrid w:val="0"/>
        <w:spacing w:line="600" w:lineRule="exact"/>
        <w:ind w:firstLine="560" w:firstLineChars="200"/>
        <w:jc w:val="left"/>
        <w:rPr>
          <w:rFonts w:ascii="仿宋_GB2312" w:eastAsia="仿宋_GB2312"/>
          <w:sz w:val="28"/>
          <w:szCs w:val="28"/>
        </w:rPr>
      </w:pPr>
    </w:p>
    <w:p w14:paraId="3DAB4B85">
      <w:pPr>
        <w:adjustRightInd w:val="0"/>
        <w:snapToGrid w:val="0"/>
        <w:spacing w:line="600" w:lineRule="exact"/>
        <w:ind w:firstLine="560" w:firstLineChars="200"/>
        <w:jc w:val="left"/>
        <w:rPr>
          <w:rFonts w:ascii="仿宋_GB2312" w:eastAsia="仿宋_GB2312"/>
          <w:sz w:val="28"/>
          <w:szCs w:val="28"/>
        </w:rPr>
      </w:pPr>
    </w:p>
    <w:p w14:paraId="627AE007">
      <w:pPr>
        <w:adjustRightInd w:val="0"/>
        <w:snapToGrid w:val="0"/>
        <w:spacing w:line="600" w:lineRule="exact"/>
        <w:ind w:firstLine="560" w:firstLineChars="200"/>
        <w:jc w:val="left"/>
        <w:rPr>
          <w:rFonts w:ascii="仿宋_GB2312" w:eastAsia="仿宋_GB2312"/>
          <w:sz w:val="28"/>
          <w:szCs w:val="28"/>
        </w:rPr>
      </w:pPr>
    </w:p>
    <w:p w14:paraId="1064BB0E">
      <w:pPr>
        <w:pStyle w:val="3"/>
      </w:pPr>
      <w:bookmarkStart w:id="35" w:name="_Toc19759"/>
      <w:bookmarkStart w:id="36" w:name="_Toc19050"/>
      <w:bookmarkStart w:id="37" w:name="_Toc14552"/>
      <w:bookmarkStart w:id="38" w:name="_Toc14870"/>
      <w:bookmarkStart w:id="39" w:name="_Toc20594"/>
      <w:bookmarkStart w:id="40" w:name="_Toc7118"/>
      <w:bookmarkStart w:id="41" w:name="_Toc3156"/>
      <w:bookmarkStart w:id="42" w:name="_Toc4952"/>
      <w:bookmarkStart w:id="43" w:name="_Toc23581"/>
      <w:bookmarkStart w:id="44" w:name="_Toc10930"/>
      <w:bookmarkStart w:id="45" w:name="_Toc7437"/>
      <w: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rPr>
        <w:t>第四章</w:t>
      </w:r>
      <w:bookmarkEnd w:id="35"/>
      <w:bookmarkEnd w:id="36"/>
      <w:bookmarkEnd w:id="37"/>
      <w:bookmarkEnd w:id="38"/>
      <w:bookmarkEnd w:id="39"/>
      <w:bookmarkEnd w:id="40"/>
      <w:bookmarkEnd w:id="41"/>
      <w:bookmarkEnd w:id="42"/>
      <w:bookmarkEnd w:id="43"/>
      <w:bookmarkEnd w:id="44"/>
      <w:bookmarkEnd w:id="45"/>
    </w:p>
    <w:p w14:paraId="2587EF15">
      <w:pPr>
        <w:pStyle w:val="39"/>
      </w:pPr>
    </w:p>
    <w:p w14:paraId="17B18141">
      <w:pPr>
        <w:pStyle w:val="3"/>
      </w:pPr>
      <w:bookmarkStart w:id="46" w:name="_Toc13898"/>
      <w:bookmarkStart w:id="47" w:name="_Toc21840"/>
      <w:bookmarkStart w:id="48" w:name="_Toc6308"/>
      <w:bookmarkStart w:id="49" w:name="_Toc29345"/>
      <w:bookmarkStart w:id="50" w:name="_Toc12177"/>
      <w:bookmarkStart w:id="51" w:name="_Toc22212"/>
      <w:bookmarkStart w:id="52" w:name="_Toc30530"/>
      <w:bookmarkStart w:id="53" w:name="_Toc29484"/>
      <w:bookmarkStart w:id="54" w:name="_Toc87616378"/>
      <w:bookmarkStart w:id="55" w:name="_Toc7831"/>
      <w:bookmarkStart w:id="56" w:name="_Toc32607"/>
      <w:bookmarkStart w:id="57" w:name="_Toc21079"/>
      <w:bookmarkStart w:id="58" w:name="_Toc88209941"/>
      <w:r>
        <w:rPr>
          <w:rFonts w:hint="eastAsia"/>
        </w:rPr>
        <w:t>评审办法</w:t>
      </w:r>
      <w:bookmarkEnd w:id="46"/>
      <w:bookmarkEnd w:id="47"/>
      <w:bookmarkEnd w:id="48"/>
      <w:bookmarkEnd w:id="49"/>
      <w:bookmarkEnd w:id="50"/>
      <w:bookmarkEnd w:id="51"/>
      <w:bookmarkEnd w:id="52"/>
      <w:bookmarkEnd w:id="53"/>
      <w:bookmarkEnd w:id="54"/>
      <w:bookmarkEnd w:id="55"/>
      <w:bookmarkEnd w:id="56"/>
      <w:bookmarkEnd w:id="57"/>
      <w:bookmarkEnd w:id="58"/>
    </w:p>
    <w:p w14:paraId="053C3D56">
      <w:pPr>
        <w:adjustRightInd w:val="0"/>
        <w:snapToGrid w:val="0"/>
        <w:spacing w:before="190" w:beforeLines="50" w:after="190" w:afterLines="50" w:line="600" w:lineRule="exact"/>
        <w:jc w:val="center"/>
        <w:rPr>
          <w:rFonts w:ascii="方正小标宋简体" w:eastAsia="方正小标宋简体"/>
          <w:sz w:val="44"/>
          <w:szCs w:val="44"/>
        </w:rPr>
      </w:pPr>
    </w:p>
    <w:p w14:paraId="271CD086">
      <w:pPr>
        <w:adjustRightInd w:val="0"/>
        <w:snapToGrid w:val="0"/>
        <w:spacing w:before="190" w:beforeLines="50" w:after="190" w:afterLines="50" w:line="600" w:lineRule="exact"/>
        <w:jc w:val="center"/>
        <w:rPr>
          <w:rFonts w:ascii="方正小标宋简体" w:eastAsia="方正小标宋简体"/>
          <w:sz w:val="44"/>
          <w:szCs w:val="44"/>
        </w:rPr>
      </w:pPr>
    </w:p>
    <w:p w14:paraId="248B6FC2">
      <w:pPr>
        <w:adjustRightInd w:val="0"/>
        <w:snapToGrid w:val="0"/>
        <w:spacing w:before="190" w:beforeLines="50" w:after="190" w:afterLines="50" w:line="600" w:lineRule="exact"/>
        <w:jc w:val="center"/>
        <w:rPr>
          <w:rFonts w:ascii="方正小标宋简体" w:eastAsia="方正小标宋简体"/>
          <w:sz w:val="44"/>
          <w:szCs w:val="44"/>
        </w:rPr>
      </w:pPr>
    </w:p>
    <w:p w14:paraId="367F1C61">
      <w:pPr>
        <w:adjustRightInd w:val="0"/>
        <w:snapToGrid w:val="0"/>
        <w:spacing w:before="190" w:beforeLines="50" w:after="190" w:afterLines="50" w:line="600" w:lineRule="exact"/>
        <w:jc w:val="center"/>
        <w:rPr>
          <w:rFonts w:ascii="方正小标宋简体" w:eastAsia="方正小标宋简体"/>
          <w:sz w:val="44"/>
          <w:szCs w:val="44"/>
        </w:rPr>
      </w:pPr>
    </w:p>
    <w:p w14:paraId="70BBA32E">
      <w:pPr>
        <w:adjustRightInd w:val="0"/>
        <w:snapToGrid w:val="0"/>
        <w:spacing w:before="190" w:beforeLines="50" w:after="190" w:afterLines="50" w:line="600" w:lineRule="exact"/>
        <w:jc w:val="center"/>
        <w:rPr>
          <w:rFonts w:ascii="方正小标宋简体" w:eastAsia="方正小标宋简体"/>
          <w:sz w:val="44"/>
          <w:szCs w:val="44"/>
        </w:rPr>
      </w:pPr>
    </w:p>
    <w:p w14:paraId="3773A6BB">
      <w:pPr>
        <w:adjustRightInd w:val="0"/>
        <w:snapToGrid w:val="0"/>
        <w:spacing w:before="190" w:beforeLines="50" w:after="190" w:afterLines="50" w:line="600" w:lineRule="exact"/>
        <w:jc w:val="center"/>
        <w:rPr>
          <w:rFonts w:ascii="方正小标宋简体" w:eastAsia="方正小标宋简体"/>
          <w:sz w:val="44"/>
          <w:szCs w:val="44"/>
        </w:rPr>
      </w:pPr>
    </w:p>
    <w:p w14:paraId="12AF53AB">
      <w:pPr>
        <w:pStyle w:val="23"/>
        <w:rPr>
          <w:del w:id="440" w:author="TK" w:date="2024-08-08T14:33:34Z"/>
          <w:rFonts w:ascii="方正小标宋简体" w:eastAsia="方正小标宋简体"/>
          <w:sz w:val="44"/>
          <w:szCs w:val="44"/>
        </w:rPr>
      </w:pPr>
    </w:p>
    <w:p w14:paraId="47427F72">
      <w:pPr>
        <w:pStyle w:val="23"/>
        <w:ind w:firstLine="0"/>
        <w:rPr>
          <w:del w:id="442" w:author="TK" w:date="2024-08-08T14:33:33Z"/>
          <w:rFonts w:ascii="方正小标宋简体" w:eastAsia="方正小标宋简体"/>
          <w:sz w:val="44"/>
          <w:szCs w:val="44"/>
        </w:rPr>
        <w:pPrChange w:id="441" w:author="TK" w:date="2024-08-08T14:33:34Z">
          <w:pPr>
            <w:pStyle w:val="23"/>
          </w:pPr>
        </w:pPrChange>
      </w:pPr>
    </w:p>
    <w:p w14:paraId="5ECEE141">
      <w:pPr>
        <w:pStyle w:val="2"/>
        <w:ind w:firstLine="0"/>
        <w:rPr>
          <w:rFonts w:ascii="方正小标宋简体" w:eastAsia="方正小标宋简体"/>
          <w:sz w:val="44"/>
          <w:szCs w:val="44"/>
        </w:rPr>
        <w:pPrChange w:id="443" w:author="TK" w:date="2024-08-08T14:33:33Z">
          <w:pPr>
            <w:pStyle w:val="2"/>
          </w:pPr>
        </w:pPrChange>
      </w:pPr>
    </w:p>
    <w:p w14:paraId="1E8E3D0F">
      <w:pPr>
        <w:pStyle w:val="4"/>
      </w:pPr>
      <w:bookmarkStart w:id="59" w:name="_Toc26826"/>
      <w:bookmarkStart w:id="60" w:name="_Toc23033"/>
      <w:r>
        <w:rPr>
          <w:rFonts w:hint="eastAsia"/>
        </w:rPr>
        <w:sym w:font="Wingdings 2" w:char="0052"/>
      </w:r>
      <w:r>
        <w:rPr>
          <w:rFonts w:hint="eastAsia"/>
        </w:rPr>
        <w:t>经评审的最低价法</w:t>
      </w:r>
      <w:bookmarkEnd w:id="59"/>
      <w:bookmarkEnd w:id="60"/>
    </w:p>
    <w:p w14:paraId="7C709E32">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1.评审方法</w:t>
      </w:r>
    </w:p>
    <w:p w14:paraId="53AF4983">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供应商的报价应当符合采购文件规定的技术要求和标准，但评审小组无须对响应文件的技术部分进行价格评审。</w:t>
      </w:r>
    </w:p>
    <w:p w14:paraId="6191F1E8">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除报价外，评审还应考虑的商务因素一般有以下几种：</w:t>
      </w:r>
    </w:p>
    <w:p w14:paraId="4B73A806">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（1）运输费用及保险费。（如有）</w:t>
      </w:r>
    </w:p>
    <w:p w14:paraId="53FDECA2">
      <w:pPr>
        <w:adjustRightInd w:val="0"/>
        <w:snapToGrid w:val="0"/>
        <w:spacing w:line="600" w:lineRule="exact"/>
        <w:jc w:val="left"/>
        <w:rPr>
          <w:rFonts w:ascii="仿宋_GB2312" w:eastAsia="仿宋_GB2312" w:hAnsiTheme="minorEastAsia"/>
          <w:sz w:val="28"/>
          <w:szCs w:val="28"/>
        </w:rPr>
      </w:pPr>
      <w:r>
        <w:rPr>
          <w:rFonts w:hint="eastAsia" w:ascii="仿宋_GB2312" w:eastAsia="仿宋_GB2312" w:hAnsiTheme="minorEastAsia"/>
          <w:sz w:val="28"/>
          <w:szCs w:val="28"/>
        </w:rPr>
        <w:t xml:space="preserve">   （2）工期、交货期或服务期限。</w:t>
      </w:r>
    </w:p>
    <w:p w14:paraId="312B9811">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（3）支付条件。</w:t>
      </w:r>
    </w:p>
    <w:p w14:paraId="444AC5B8">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（4）备品备件以及售后服务（如有）。</w:t>
      </w:r>
    </w:p>
    <w:p w14:paraId="6B488F0C">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（5）价格调整因素。</w:t>
      </w:r>
    </w:p>
    <w:p w14:paraId="0B3B78C6">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经澄清确认后修正的最终报价应当认为是供应商的真实要约，可以作为合同签约价。</w:t>
      </w:r>
    </w:p>
    <w:p w14:paraId="1EF36EB1">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2.评审程序</w:t>
      </w:r>
    </w:p>
    <w:p w14:paraId="164245FA">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2.1 初步评审</w:t>
      </w:r>
    </w:p>
    <w:p w14:paraId="4B7898A4">
      <w:pPr>
        <w:adjustRightInd w:val="0"/>
        <w:snapToGrid w:val="0"/>
        <w:spacing w:line="600" w:lineRule="exact"/>
        <w:jc w:val="left"/>
        <w:rPr>
          <w:rFonts w:ascii="仿宋_GB2312" w:eastAsia="仿宋_GB2312" w:hAnsiTheme="minorEastAsia"/>
          <w:sz w:val="28"/>
          <w:szCs w:val="28"/>
        </w:rPr>
      </w:pPr>
      <w:r>
        <w:rPr>
          <w:rFonts w:ascii="仿宋_GB2312" w:eastAsia="仿宋_GB2312"/>
          <w:sz w:val="28"/>
          <w:szCs w:val="28"/>
        </w:rPr>
        <w:t>表</w:t>
      </w:r>
      <w:r>
        <w:rPr>
          <w:rFonts w:hint="eastAsia" w:ascii="仿宋_GB2312" w:eastAsia="仿宋_GB2312"/>
          <w:sz w:val="28"/>
          <w:szCs w:val="28"/>
        </w:rPr>
        <w:t>4-1                      初步评审标准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14:paraId="33E47BC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14:paraId="681B06B5">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评审环节</w:t>
            </w:r>
          </w:p>
        </w:tc>
        <w:tc>
          <w:tcPr>
            <w:tcW w:w="2127" w:type="dxa"/>
            <w:tcBorders>
              <w:top w:val="single" w:color="auto" w:sz="4" w:space="0"/>
              <w:bottom w:val="single" w:color="auto" w:sz="4" w:space="0"/>
            </w:tcBorders>
            <w:vAlign w:val="center"/>
          </w:tcPr>
          <w:p w14:paraId="3C9B2C25">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因素</w:t>
            </w:r>
          </w:p>
        </w:tc>
        <w:tc>
          <w:tcPr>
            <w:tcW w:w="5528" w:type="dxa"/>
            <w:tcBorders>
              <w:top w:val="single" w:color="auto" w:sz="4" w:space="0"/>
              <w:bottom w:val="single" w:color="auto" w:sz="4" w:space="0"/>
            </w:tcBorders>
            <w:vAlign w:val="center"/>
          </w:tcPr>
          <w:p w14:paraId="395743B9">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标准</w:t>
            </w:r>
          </w:p>
        </w:tc>
      </w:tr>
      <w:tr w14:paraId="1A9B81C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14:paraId="3777EE2A">
            <w:pPr>
              <w:adjustRightInd w:val="0"/>
              <w:snapToGrid w:val="0"/>
              <w:jc w:val="center"/>
              <w:rPr>
                <w:rFonts w:ascii="仿宋_GB2312" w:eastAsia="仿宋_GB2312"/>
                <w:sz w:val="24"/>
                <w:szCs w:val="24"/>
              </w:rPr>
            </w:pPr>
            <w:r>
              <w:rPr>
                <w:rFonts w:ascii="仿宋_GB2312" w:eastAsia="仿宋_GB2312"/>
                <w:sz w:val="24"/>
                <w:szCs w:val="24"/>
              </w:rPr>
              <w:t>形式评审</w:t>
            </w:r>
          </w:p>
        </w:tc>
        <w:tc>
          <w:tcPr>
            <w:tcW w:w="2127" w:type="dxa"/>
            <w:tcBorders>
              <w:top w:val="single" w:color="auto" w:sz="4" w:space="0"/>
            </w:tcBorders>
            <w:vAlign w:val="center"/>
          </w:tcPr>
          <w:p w14:paraId="081ECE9F">
            <w:pPr>
              <w:adjustRightInd w:val="0"/>
              <w:snapToGrid w:val="0"/>
              <w:jc w:val="center"/>
              <w:rPr>
                <w:rFonts w:ascii="仿宋_GB2312" w:eastAsia="仿宋_GB2312"/>
                <w:sz w:val="24"/>
                <w:szCs w:val="24"/>
              </w:rPr>
            </w:pPr>
            <w:r>
              <w:rPr>
                <w:rFonts w:ascii="仿宋_GB2312" w:eastAsia="仿宋_GB2312"/>
                <w:sz w:val="24"/>
                <w:szCs w:val="24"/>
              </w:rPr>
              <w:t>响应函签字盖章</w:t>
            </w:r>
          </w:p>
        </w:tc>
        <w:tc>
          <w:tcPr>
            <w:tcW w:w="5528" w:type="dxa"/>
            <w:tcBorders>
              <w:top w:val="single" w:color="auto" w:sz="4" w:space="0"/>
              <w:bottom w:val="single" w:color="auto" w:sz="4" w:space="0"/>
            </w:tcBorders>
            <w:vAlign w:val="center"/>
          </w:tcPr>
          <w:p w14:paraId="65698AD7">
            <w:pPr>
              <w:adjustRightInd w:val="0"/>
              <w:snapToGrid w:val="0"/>
              <w:rPr>
                <w:rFonts w:ascii="仿宋_GB2312" w:eastAsia="仿宋_GB2312"/>
                <w:sz w:val="24"/>
                <w:szCs w:val="24"/>
              </w:rPr>
            </w:pPr>
            <w:r>
              <w:rPr>
                <w:rFonts w:hint="eastAsia" w:ascii="仿宋_GB2312" w:eastAsia="仿宋_GB2312"/>
                <w:sz w:val="24"/>
                <w:szCs w:val="24"/>
              </w:rPr>
              <w:t>有响应函，有法定代表人</w:t>
            </w:r>
            <w:del w:id="444" w:author="TK" w:date="2024-08-08T14:33:43Z">
              <w:r>
                <w:rPr>
                  <w:rFonts w:hint="eastAsia" w:ascii="仿宋_GB2312" w:eastAsia="仿宋_GB2312"/>
                  <w:sz w:val="24"/>
                  <w:szCs w:val="24"/>
                </w:rPr>
                <w:delText>（单位</w:delText>
              </w:r>
            </w:del>
            <w:del w:id="445" w:author="TK" w:date="2024-08-08T14:33:42Z">
              <w:r>
                <w:rPr>
                  <w:rFonts w:hint="eastAsia" w:ascii="仿宋_GB2312" w:eastAsia="仿宋_GB2312"/>
                  <w:sz w:val="24"/>
                  <w:szCs w:val="24"/>
                </w:rPr>
                <w:delText>负责人）</w:delText>
              </w:r>
            </w:del>
            <w:r>
              <w:rPr>
                <w:rFonts w:hint="eastAsia" w:ascii="仿宋_GB2312" w:eastAsia="仿宋_GB2312"/>
                <w:sz w:val="24"/>
                <w:szCs w:val="24"/>
              </w:rPr>
              <w:t>或其委托代理人签字（或签章 ）并加盖单位公章</w:t>
            </w:r>
          </w:p>
        </w:tc>
      </w:tr>
      <w:tr w14:paraId="1355A25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14:paraId="3DAF2BF2">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14:paraId="128F4BE1">
            <w:pPr>
              <w:adjustRightInd w:val="0"/>
              <w:snapToGri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5528" w:type="dxa"/>
            <w:tcBorders>
              <w:top w:val="single" w:color="auto" w:sz="4" w:space="0"/>
              <w:bottom w:val="single" w:color="auto" w:sz="4" w:space="0"/>
            </w:tcBorders>
            <w:vAlign w:val="center"/>
          </w:tcPr>
          <w:p w14:paraId="00366F2B">
            <w:pPr>
              <w:adjustRightInd w:val="0"/>
              <w:snapToGrid w:val="0"/>
              <w:spacing w:line="600" w:lineRule="exact"/>
              <w:rPr>
                <w:rFonts w:ascii="仿宋_GB2312" w:eastAsia="仿宋_GB2312"/>
                <w:sz w:val="24"/>
                <w:szCs w:val="24"/>
              </w:rPr>
            </w:pPr>
            <w:r>
              <w:rPr>
                <w:rFonts w:ascii="仿宋_GB2312" w:eastAsia="仿宋_GB2312"/>
                <w:sz w:val="24"/>
                <w:szCs w:val="24"/>
              </w:rPr>
              <w:t>符合采购文件</w:t>
            </w:r>
            <w:r>
              <w:rPr>
                <w:rFonts w:hint="eastAsia" w:ascii="仿宋_GB2312" w:eastAsia="仿宋_GB2312"/>
                <w:sz w:val="24"/>
                <w:szCs w:val="24"/>
              </w:rPr>
              <w:t>“响应文件格式”要求</w:t>
            </w:r>
          </w:p>
        </w:tc>
      </w:tr>
      <w:tr w14:paraId="3F67357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14:paraId="589BCA57">
            <w:pPr>
              <w:adjustRightInd w:val="0"/>
              <w:snapToGrid w:val="0"/>
              <w:jc w:val="center"/>
              <w:rPr>
                <w:rFonts w:ascii="仿宋_GB2312" w:eastAsia="仿宋_GB2312"/>
                <w:sz w:val="24"/>
                <w:szCs w:val="24"/>
              </w:rPr>
            </w:pPr>
          </w:p>
        </w:tc>
        <w:tc>
          <w:tcPr>
            <w:tcW w:w="2127" w:type="dxa"/>
            <w:tcBorders>
              <w:top w:val="single" w:color="auto" w:sz="4" w:space="0"/>
            </w:tcBorders>
            <w:vAlign w:val="center"/>
          </w:tcPr>
          <w:p w14:paraId="118078E7">
            <w:pPr>
              <w:adjustRightInd w:val="0"/>
              <w:snapToGrid w:val="0"/>
              <w:jc w:val="center"/>
              <w:rPr>
                <w:rFonts w:ascii="仿宋_GB2312" w:eastAsia="仿宋_GB2312"/>
                <w:sz w:val="24"/>
                <w:szCs w:val="24"/>
              </w:rPr>
            </w:pPr>
            <w:r>
              <w:rPr>
                <w:rFonts w:ascii="仿宋_GB2312" w:eastAsia="仿宋_GB2312"/>
                <w:sz w:val="24"/>
                <w:szCs w:val="24"/>
              </w:rPr>
              <w:t>报价唯一</w:t>
            </w:r>
          </w:p>
        </w:tc>
        <w:tc>
          <w:tcPr>
            <w:tcW w:w="5528" w:type="dxa"/>
            <w:tcBorders>
              <w:top w:val="single" w:color="auto" w:sz="4" w:space="0"/>
            </w:tcBorders>
            <w:vAlign w:val="center"/>
          </w:tcPr>
          <w:p w14:paraId="23A57F88">
            <w:pPr>
              <w:adjustRightInd w:val="0"/>
              <w:snapToGrid w:val="0"/>
              <w:rPr>
                <w:rFonts w:ascii="仿宋_GB2312" w:eastAsia="仿宋_GB2312"/>
                <w:sz w:val="24"/>
                <w:szCs w:val="24"/>
              </w:rPr>
            </w:pPr>
            <w:r>
              <w:rPr>
                <w:rFonts w:ascii="仿宋_GB2312" w:eastAsia="仿宋_GB2312"/>
                <w:sz w:val="24"/>
                <w:szCs w:val="24"/>
              </w:rPr>
              <w:t>只能有一个有效报价</w:t>
            </w:r>
            <w:r>
              <w:rPr>
                <w:rFonts w:hint="eastAsia" w:ascii="仿宋_GB2312" w:eastAsia="仿宋_GB2312"/>
                <w:sz w:val="24"/>
                <w:szCs w:val="24"/>
              </w:rPr>
              <w:t>，</w:t>
            </w:r>
            <w:r>
              <w:rPr>
                <w:rFonts w:ascii="仿宋_GB2312" w:eastAsia="仿宋_GB2312"/>
                <w:sz w:val="24"/>
                <w:szCs w:val="24"/>
              </w:rPr>
              <w:t>按采购文件规定提交备选方案除外</w:t>
            </w:r>
          </w:p>
        </w:tc>
      </w:tr>
      <w:tr w14:paraId="6881F1E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14:paraId="4377E724">
            <w:pPr>
              <w:adjustRightInd w:val="0"/>
              <w:snapToGrid w:val="0"/>
              <w:jc w:val="center"/>
              <w:rPr>
                <w:rFonts w:ascii="仿宋_GB2312" w:eastAsia="仿宋_GB2312"/>
                <w:sz w:val="24"/>
                <w:szCs w:val="24"/>
              </w:rPr>
            </w:pPr>
            <w:r>
              <w:rPr>
                <w:rFonts w:ascii="仿宋_GB2312" w:eastAsia="仿宋_GB2312"/>
                <w:sz w:val="24"/>
                <w:szCs w:val="24"/>
              </w:rPr>
              <w:t>资格评审</w:t>
            </w:r>
          </w:p>
        </w:tc>
        <w:tc>
          <w:tcPr>
            <w:tcW w:w="2127" w:type="dxa"/>
            <w:vAlign w:val="center"/>
          </w:tcPr>
          <w:p w14:paraId="4FD0BD93">
            <w:pPr>
              <w:adjustRightInd w:val="0"/>
              <w:snapToGrid w:val="0"/>
              <w:jc w:val="center"/>
              <w:rPr>
                <w:rFonts w:ascii="仿宋_GB2312" w:eastAsia="仿宋_GB2312"/>
                <w:sz w:val="24"/>
                <w:szCs w:val="24"/>
              </w:rPr>
            </w:pPr>
            <w:r>
              <w:rPr>
                <w:rFonts w:ascii="仿宋_GB2312" w:eastAsia="仿宋_GB2312"/>
                <w:sz w:val="24"/>
                <w:szCs w:val="24"/>
              </w:rPr>
              <w:t>营业执照</w:t>
            </w:r>
          </w:p>
        </w:tc>
        <w:tc>
          <w:tcPr>
            <w:tcW w:w="5528" w:type="dxa"/>
            <w:vAlign w:val="center"/>
          </w:tcPr>
          <w:p w14:paraId="1C480F52">
            <w:pPr>
              <w:adjustRightInd w:val="0"/>
              <w:snapToGrid w:val="0"/>
              <w:rPr>
                <w:rFonts w:ascii="仿宋_GB2312" w:eastAsia="仿宋_GB2312"/>
                <w:sz w:val="24"/>
                <w:szCs w:val="24"/>
              </w:rPr>
            </w:pPr>
            <w:r>
              <w:rPr>
                <w:rFonts w:hint="eastAsia" w:ascii="仿宋_GB2312" w:eastAsia="仿宋_GB2312"/>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14:paraId="5C69430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14:paraId="14B9364B">
            <w:pPr>
              <w:adjustRightInd w:val="0"/>
              <w:snapToGrid w:val="0"/>
              <w:jc w:val="center"/>
              <w:rPr>
                <w:rFonts w:ascii="仿宋_GB2312" w:eastAsia="仿宋_GB2312"/>
                <w:sz w:val="24"/>
                <w:szCs w:val="24"/>
              </w:rPr>
            </w:pPr>
          </w:p>
        </w:tc>
        <w:tc>
          <w:tcPr>
            <w:tcW w:w="2127" w:type="dxa"/>
            <w:vAlign w:val="center"/>
          </w:tcPr>
          <w:p w14:paraId="2135017F">
            <w:pPr>
              <w:adjustRightInd w:val="0"/>
              <w:snapToGrid w:val="0"/>
              <w:jc w:val="center"/>
              <w:rPr>
                <w:rFonts w:ascii="仿宋_GB2312" w:eastAsia="仿宋_GB2312"/>
                <w:sz w:val="24"/>
                <w:szCs w:val="24"/>
              </w:rPr>
            </w:pPr>
            <w:r>
              <w:rPr>
                <w:rFonts w:ascii="仿宋_GB2312" w:eastAsia="仿宋_GB2312"/>
                <w:sz w:val="24"/>
                <w:szCs w:val="24"/>
              </w:rPr>
              <w:t>供应商资格</w:t>
            </w:r>
          </w:p>
        </w:tc>
        <w:tc>
          <w:tcPr>
            <w:tcW w:w="5528" w:type="dxa"/>
            <w:tcBorders>
              <w:bottom w:val="single" w:color="auto" w:sz="4" w:space="0"/>
            </w:tcBorders>
            <w:vAlign w:val="center"/>
          </w:tcPr>
          <w:p w14:paraId="06C4840D">
            <w:pPr>
              <w:adjustRightInd w:val="0"/>
              <w:snapToGrid w:val="0"/>
              <w:rPr>
                <w:rFonts w:ascii="仿宋_GB2312" w:eastAsia="仿宋_GB2312"/>
                <w:sz w:val="24"/>
                <w:szCs w:val="24"/>
              </w:rPr>
            </w:pPr>
            <w:r>
              <w:rPr>
                <w:rFonts w:ascii="仿宋_GB2312" w:eastAsia="仿宋_GB2312"/>
                <w:sz w:val="24"/>
                <w:szCs w:val="24"/>
              </w:rPr>
              <w:t>满足法律法规及采购文件</w:t>
            </w:r>
            <w:r>
              <w:rPr>
                <w:rFonts w:hint="eastAsia" w:ascii="仿宋_GB2312" w:eastAsia="仿宋_GB2312"/>
                <w:sz w:val="24"/>
                <w:szCs w:val="24"/>
              </w:rPr>
              <w:t>供应商资格要求</w:t>
            </w:r>
          </w:p>
        </w:tc>
      </w:tr>
      <w:tr w14:paraId="5646134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14:paraId="5147F04D">
            <w:pPr>
              <w:adjustRightInd w:val="0"/>
              <w:snapToGrid w:val="0"/>
              <w:jc w:val="center"/>
              <w:rPr>
                <w:rFonts w:ascii="仿宋_GB2312" w:eastAsia="仿宋_GB2312"/>
                <w:sz w:val="24"/>
                <w:szCs w:val="24"/>
              </w:rPr>
            </w:pPr>
            <w:r>
              <w:rPr>
                <w:rFonts w:ascii="仿宋_GB2312" w:eastAsia="仿宋_GB2312"/>
                <w:sz w:val="24"/>
                <w:szCs w:val="24"/>
              </w:rPr>
              <w:t>响应性评审</w:t>
            </w:r>
          </w:p>
        </w:tc>
        <w:tc>
          <w:tcPr>
            <w:tcW w:w="2127" w:type="dxa"/>
            <w:tcBorders>
              <w:top w:val="single" w:color="auto" w:sz="4" w:space="0"/>
              <w:bottom w:val="single" w:color="auto" w:sz="4" w:space="0"/>
            </w:tcBorders>
            <w:vAlign w:val="center"/>
          </w:tcPr>
          <w:p w14:paraId="5F0AE754">
            <w:pPr>
              <w:adjustRightInd w:val="0"/>
              <w:snapToGrid w:val="0"/>
              <w:jc w:val="center"/>
              <w:rPr>
                <w:rFonts w:ascii="仿宋_GB2312" w:eastAsia="仿宋_GB2312"/>
                <w:sz w:val="24"/>
                <w:szCs w:val="24"/>
              </w:rPr>
            </w:pPr>
            <w:r>
              <w:rPr>
                <w:rFonts w:ascii="仿宋_GB2312" w:eastAsia="仿宋_GB2312"/>
                <w:sz w:val="24"/>
                <w:szCs w:val="24"/>
              </w:rPr>
              <w:t>报价</w:t>
            </w:r>
          </w:p>
        </w:tc>
        <w:tc>
          <w:tcPr>
            <w:tcW w:w="5528" w:type="dxa"/>
            <w:tcBorders>
              <w:top w:val="single" w:color="auto" w:sz="4" w:space="0"/>
              <w:bottom w:val="single" w:color="auto" w:sz="4" w:space="0"/>
            </w:tcBorders>
            <w:vAlign w:val="center"/>
          </w:tcPr>
          <w:p w14:paraId="75A76D4E">
            <w:pPr>
              <w:adjustRightInd w:val="0"/>
              <w:snapToGrid w:val="0"/>
              <w:rPr>
                <w:rFonts w:ascii="仿宋_GB2312" w:eastAsia="仿宋_GB2312"/>
                <w:sz w:val="24"/>
                <w:szCs w:val="24"/>
              </w:rPr>
            </w:pPr>
            <w:r>
              <w:rPr>
                <w:rFonts w:ascii="仿宋_GB2312" w:eastAsia="仿宋_GB2312"/>
                <w:sz w:val="24"/>
                <w:szCs w:val="24"/>
              </w:rPr>
              <w:t>没有超过最高限价</w:t>
            </w:r>
            <w:r>
              <w:rPr>
                <w:rFonts w:hint="eastAsia" w:ascii="仿宋_GB2312" w:eastAsia="仿宋_GB2312"/>
                <w:sz w:val="24"/>
                <w:szCs w:val="24"/>
              </w:rPr>
              <w:t>；若报价低于本项目最高限价的60%，必须说明报价理由。</w:t>
            </w:r>
          </w:p>
        </w:tc>
      </w:tr>
      <w:tr w14:paraId="6698DCF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14:paraId="6C59C67C">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14:paraId="44A5EE57">
            <w:pPr>
              <w:adjustRightInd w:val="0"/>
              <w:snapToGrid w:val="0"/>
              <w:jc w:val="center"/>
              <w:rPr>
                <w:rFonts w:ascii="仿宋_GB2312" w:eastAsia="仿宋_GB2312"/>
                <w:sz w:val="24"/>
                <w:szCs w:val="24"/>
              </w:rPr>
            </w:pPr>
            <w:r>
              <w:rPr>
                <w:rFonts w:hint="eastAsia" w:ascii="仿宋_GB2312" w:eastAsia="仿宋_GB2312"/>
                <w:sz w:val="24"/>
                <w:szCs w:val="24"/>
              </w:rPr>
              <w:t>其他</w:t>
            </w:r>
          </w:p>
        </w:tc>
        <w:tc>
          <w:tcPr>
            <w:tcW w:w="5528" w:type="dxa"/>
            <w:tcBorders>
              <w:top w:val="single" w:color="auto" w:sz="4" w:space="0"/>
            </w:tcBorders>
            <w:vAlign w:val="center"/>
          </w:tcPr>
          <w:p w14:paraId="0D5F5299">
            <w:pPr>
              <w:adjustRightInd w:val="0"/>
              <w:snapToGrid w:val="0"/>
              <w:rPr>
                <w:rFonts w:ascii="仿宋_GB2312" w:eastAsia="仿宋_GB2312"/>
                <w:sz w:val="24"/>
                <w:szCs w:val="24"/>
              </w:rPr>
            </w:pPr>
            <w:r>
              <w:rPr>
                <w:rFonts w:hint="eastAsia" w:ascii="仿宋_GB2312" w:eastAsia="仿宋_GB2312"/>
                <w:sz w:val="24"/>
                <w:szCs w:val="24"/>
              </w:rPr>
              <w:t>采购文件要求必须提供的其他资料</w:t>
            </w:r>
          </w:p>
        </w:tc>
      </w:tr>
      <w:tr w14:paraId="034BA70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14:paraId="1C30B4AE">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14:paraId="447AD139">
            <w:pPr>
              <w:adjustRightInd w:val="0"/>
              <w:snapToGrid w:val="0"/>
              <w:jc w:val="center"/>
              <w:rPr>
                <w:rFonts w:ascii="仿宋_GB2312" w:eastAsia="仿宋_GB2312"/>
                <w:sz w:val="24"/>
                <w:szCs w:val="24"/>
              </w:rPr>
            </w:pPr>
            <w:r>
              <w:rPr>
                <w:rFonts w:hint="eastAsia" w:ascii="仿宋_GB2312" w:eastAsia="仿宋_GB2312"/>
                <w:sz w:val="24"/>
                <w:szCs w:val="24"/>
              </w:rPr>
              <w:t>其他无效响应</w:t>
            </w:r>
          </w:p>
        </w:tc>
        <w:tc>
          <w:tcPr>
            <w:tcW w:w="5528" w:type="dxa"/>
            <w:tcBorders>
              <w:top w:val="single" w:color="auto" w:sz="4" w:space="0"/>
              <w:bottom w:val="single" w:color="auto" w:sz="4" w:space="0"/>
            </w:tcBorders>
            <w:vAlign w:val="center"/>
          </w:tcPr>
          <w:p w14:paraId="6729643D">
            <w:pPr>
              <w:adjustRightInd w:val="0"/>
              <w:snapToGrid w:val="0"/>
              <w:rPr>
                <w:rFonts w:ascii="仿宋_GB2312" w:eastAsia="仿宋_GB2312"/>
                <w:sz w:val="24"/>
                <w:szCs w:val="24"/>
              </w:rPr>
            </w:pPr>
            <w:r>
              <w:rPr>
                <w:rFonts w:ascii="仿宋_GB2312" w:eastAsia="仿宋_GB2312"/>
                <w:sz w:val="24"/>
                <w:szCs w:val="24"/>
              </w:rPr>
              <w:t>无法律法规及采购文件规定的其他无效响应内容</w:t>
            </w:r>
          </w:p>
        </w:tc>
      </w:tr>
    </w:tbl>
    <w:p w14:paraId="2D841B0E">
      <w:pPr>
        <w:spacing w:line="400" w:lineRule="exact"/>
        <w:jc w:val="left"/>
      </w:pPr>
      <w:r>
        <w:rPr>
          <w:rFonts w:hint="eastAsia" w:ascii="仿宋_GB2312" w:eastAsia="仿宋_GB2312" w:hAnsiTheme="minorEastAsia"/>
          <w:szCs w:val="21"/>
        </w:rPr>
        <w:t>说明：初步评审活动依照形式评审、资格评审、响应性评审顺序进行，前一个环节不符合采购文件要求的不得进入下一个环节。</w:t>
      </w:r>
    </w:p>
    <w:p w14:paraId="7FA43A49">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2.2澄清补正</w:t>
      </w:r>
    </w:p>
    <w:p w14:paraId="23E4DB3F">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2.2.1响应报价有算术错误的，评审小组按以下原则对响应报价进行修正，修正的价格经供应商书面确认后具有约束力。供应商不接受修正价格的，评审小组应当否决其响应。</w:t>
      </w:r>
    </w:p>
    <w:p w14:paraId="1694BFB1">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（1）响应文件中的大写金额与小写金额不一致的，以大写金额为准。</w:t>
      </w:r>
    </w:p>
    <w:p w14:paraId="6B186D89">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（2）总价金额与依据单价计算出的结果不一致的，以单价金额为准修正总价，但单价金额小数点有明显错误的除外。</w:t>
      </w:r>
    </w:p>
    <w:p w14:paraId="1ED0E70A">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（3）采购文件中有规定固定费率标准或固定金额的，或者有固定费率标准或固定金额的计算公式的，应按规定填报，否则由评审小组按照采购文件规定的费率、金额或者其计算公式进行修正或否决其响应。</w:t>
      </w:r>
    </w:p>
    <w:p w14:paraId="3E5C9210">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14:paraId="65EE8BF3">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2.3评审结果 评审后，评审价格最低的供应商为成交供应商。如评审价格相同，可由评审小组根据评审情况以记名投票方式确定供应商排名，并将推荐理由写入评审报告。</w:t>
      </w:r>
    </w:p>
    <w:p w14:paraId="43238A9E">
      <w:pPr>
        <w:adjustRightInd w:val="0"/>
        <w:snapToGrid w:val="0"/>
        <w:spacing w:line="600" w:lineRule="exact"/>
        <w:jc w:val="left"/>
        <w:rPr>
          <w:rFonts w:ascii="仿宋_GB2312" w:eastAsia="仿宋_GB2312" w:hAnsiTheme="minorEastAsia"/>
          <w:szCs w:val="21"/>
        </w:rPr>
      </w:pPr>
    </w:p>
    <w:p w14:paraId="7834E7EA">
      <w:pPr>
        <w:pStyle w:val="23"/>
        <w:rPr>
          <w:rFonts w:ascii="仿宋_GB2312" w:eastAsia="仿宋_GB2312" w:hAnsiTheme="minorEastAsia"/>
          <w:color w:val="auto"/>
          <w:szCs w:val="21"/>
        </w:rPr>
      </w:pPr>
    </w:p>
    <w:p w14:paraId="3E5E45C0">
      <w:pPr>
        <w:pStyle w:val="23"/>
        <w:rPr>
          <w:rFonts w:ascii="仿宋_GB2312" w:eastAsia="仿宋_GB2312" w:hAnsiTheme="minorEastAsia"/>
          <w:color w:val="auto"/>
          <w:szCs w:val="21"/>
        </w:rPr>
      </w:pPr>
    </w:p>
    <w:p w14:paraId="5A3515FB">
      <w:pPr>
        <w:pStyle w:val="23"/>
        <w:rPr>
          <w:rFonts w:ascii="仿宋_GB2312" w:eastAsia="仿宋_GB2312" w:hAnsiTheme="minorEastAsia"/>
          <w:color w:val="auto"/>
          <w:szCs w:val="21"/>
        </w:rPr>
      </w:pPr>
    </w:p>
    <w:p w14:paraId="05E9B4F9">
      <w:pPr>
        <w:pStyle w:val="23"/>
        <w:rPr>
          <w:rFonts w:ascii="仿宋_GB2312" w:eastAsia="仿宋_GB2312" w:hAnsiTheme="minorEastAsia"/>
          <w:color w:val="auto"/>
          <w:szCs w:val="21"/>
        </w:rPr>
      </w:pPr>
    </w:p>
    <w:p w14:paraId="6AACD264">
      <w:pPr>
        <w:pStyle w:val="23"/>
        <w:rPr>
          <w:rFonts w:ascii="仿宋_GB2312" w:eastAsia="仿宋_GB2312" w:hAnsiTheme="minorEastAsia"/>
          <w:color w:val="auto"/>
          <w:szCs w:val="21"/>
        </w:rPr>
      </w:pPr>
    </w:p>
    <w:p w14:paraId="055FB58F">
      <w:pPr>
        <w:pStyle w:val="23"/>
        <w:rPr>
          <w:rFonts w:ascii="仿宋_GB2312" w:eastAsia="仿宋_GB2312" w:hAnsiTheme="minorEastAsia"/>
          <w:color w:val="auto"/>
          <w:szCs w:val="21"/>
        </w:rPr>
      </w:pPr>
    </w:p>
    <w:p w14:paraId="02FF2191">
      <w:pPr>
        <w:pStyle w:val="23"/>
        <w:rPr>
          <w:rFonts w:ascii="仿宋_GB2312" w:eastAsia="仿宋_GB2312" w:hAnsiTheme="minorEastAsia"/>
          <w:color w:val="auto"/>
          <w:szCs w:val="21"/>
        </w:rPr>
      </w:pPr>
    </w:p>
    <w:p w14:paraId="68F86C29">
      <w:pPr>
        <w:pStyle w:val="23"/>
        <w:rPr>
          <w:rFonts w:ascii="仿宋_GB2312" w:eastAsia="仿宋_GB2312" w:hAnsiTheme="minorEastAsia"/>
          <w:color w:val="auto"/>
          <w:szCs w:val="21"/>
        </w:rPr>
      </w:pPr>
    </w:p>
    <w:p w14:paraId="0ED8915D">
      <w:pPr>
        <w:pStyle w:val="23"/>
        <w:rPr>
          <w:rFonts w:ascii="仿宋_GB2312" w:eastAsia="仿宋_GB2312" w:hAnsiTheme="minorEastAsia"/>
          <w:color w:val="auto"/>
          <w:szCs w:val="21"/>
        </w:rPr>
      </w:pPr>
    </w:p>
    <w:p w14:paraId="7A0761C0">
      <w:pPr>
        <w:pStyle w:val="23"/>
        <w:ind w:left="0" w:leftChars="0" w:firstLine="0" w:firstLineChars="0"/>
        <w:rPr>
          <w:rFonts w:ascii="仿宋_GB2312" w:eastAsia="仿宋_GB2312" w:hAnsiTheme="minorEastAsia"/>
          <w:color w:val="auto"/>
          <w:szCs w:val="21"/>
        </w:rPr>
      </w:pPr>
    </w:p>
    <w:p w14:paraId="34AA66CE">
      <w:pPr>
        <w:pStyle w:val="23"/>
        <w:ind w:left="0" w:leftChars="0" w:firstLine="0" w:firstLineChars="0"/>
        <w:rPr>
          <w:rFonts w:ascii="仿宋_GB2312" w:eastAsia="仿宋_GB2312" w:hAnsiTheme="minorEastAsia"/>
          <w:color w:val="auto"/>
          <w:szCs w:val="21"/>
        </w:rPr>
      </w:pPr>
    </w:p>
    <w:p w14:paraId="581C953E">
      <w:pPr>
        <w:pStyle w:val="3"/>
      </w:pPr>
      <w:bookmarkStart w:id="61" w:name="_Toc88209947"/>
      <w:r>
        <mc:AlternateContent>
          <mc:Choice Requires="wps">
            <w:drawing>
              <wp:anchor distT="0" distB="0" distL="114300" distR="114300" simplePos="0" relativeHeight="251671552" behindDoc="0" locked="0" layoutInCell="1" allowOverlap="1">
                <wp:simplePos x="0" y="0"/>
                <wp:positionH relativeFrom="column">
                  <wp:posOffset>2348230</wp:posOffset>
                </wp:positionH>
                <wp:positionV relativeFrom="paragraph">
                  <wp:posOffset>235585</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18.55pt;height:0pt;width:75.5pt;z-index:251671552;mso-width-relative:page;mso-height-relative:page;" filled="f" stroked="t" coordsize="21600,21600" o:gfxdata="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S5qEBWcOLN34&#10;z0/ffn38fPflx933r2y+yBoNAWsK3bibeNphuImZ8KGNNv+JCjsUXY9nXdUhMUGHLxbL5YIUF/eu&#10;6iEvREyvlLcsGw3HFEF3fdp45+jyfJwVWWH/GhNVpsT7hFzUODZkeGqSCaBhbGkIyLSBCKHrSi56&#10;o+W1NiZnYOx2GxPZHvJAlC/zI9y/wnKRLWA/xhXXOCq9AvnSSZaOgZRy9EJ4bsEqyZlR9KCyRYBQ&#10;J9DmkkgqbRx1kCUeRc3Wzstj0bqc0+WXHk+Dmqfrz33Jfnic6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VBb0c1wAAAAkBAAAPAAAAAAAAAAEAIAAAACIAAABkcnMvZG93bnJldi54bWxQSwECFAAU&#10;AAAACACHTuJAXMu1X/IBAADkAwAADgAAAAAAAAABACAAAAAmAQAAZHJzL2Uyb0RvYy54bWxQSwUG&#10;AAAAAAYABgBZAQAAi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257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rFonts w:hint="eastAsia"/>
        </w:rPr>
        <w:t>第五章</w:t>
      </w:r>
    </w:p>
    <w:p w14:paraId="513105B3">
      <w:pPr>
        <w:pStyle w:val="4"/>
      </w:pPr>
    </w:p>
    <w:p w14:paraId="16CB7FB0">
      <w:pPr>
        <w:pStyle w:val="4"/>
        <w:rPr>
          <w:szCs w:val="44"/>
        </w:rPr>
      </w:pPr>
      <w:r>
        <w:rPr>
          <w:rFonts w:hint="eastAsia"/>
          <w:szCs w:val="44"/>
        </w:rPr>
        <w:t>采购需求</w:t>
      </w:r>
    </w:p>
    <w:p w14:paraId="3D2BE455">
      <w:pPr>
        <w:pStyle w:val="4"/>
        <w:rPr>
          <w:szCs w:val="44"/>
        </w:rPr>
      </w:pPr>
    </w:p>
    <w:p w14:paraId="1813CB47">
      <w:pPr>
        <w:pStyle w:val="4"/>
        <w:rPr>
          <w:szCs w:val="44"/>
        </w:rPr>
      </w:pPr>
      <w:del w:id="446" w:author="TK" w:date="2024-08-08T14:34:01Z">
        <w:r>
          <w:rPr>
            <w:rFonts w:hint="eastAsia"/>
            <w:szCs w:val="44"/>
          </w:rPr>
          <w:delText>采购需求编制说明</w:delText>
        </w:r>
      </w:del>
    </w:p>
    <w:p w14:paraId="2BEFC5FF">
      <w:pPr>
        <w:spacing w:line="360" w:lineRule="auto"/>
        <w:ind w:firstLine="470" w:firstLineChars="196"/>
        <w:rPr>
          <w:ins w:id="447" w:author="TK" w:date="2024-08-08T14:34:03Z"/>
          <w:rFonts w:hint="eastAsia" w:ascii="宋体" w:hAnsi="宋体" w:eastAsia="宋体" w:cs="宋体"/>
          <w:sz w:val="24"/>
          <w:szCs w:val="24"/>
        </w:rPr>
      </w:pPr>
    </w:p>
    <w:p w14:paraId="2B848633">
      <w:pPr>
        <w:spacing w:line="360" w:lineRule="auto"/>
        <w:ind w:firstLine="470" w:firstLineChars="196"/>
        <w:rPr>
          <w:ins w:id="448" w:author="TK" w:date="2024-08-08T14:34:04Z"/>
          <w:rFonts w:hint="eastAsia" w:ascii="宋体" w:hAnsi="宋体" w:eastAsia="宋体" w:cs="宋体"/>
          <w:sz w:val="24"/>
          <w:szCs w:val="24"/>
        </w:rPr>
      </w:pPr>
    </w:p>
    <w:p w14:paraId="3C377D63">
      <w:pPr>
        <w:spacing w:line="360" w:lineRule="auto"/>
        <w:ind w:firstLine="470" w:firstLineChars="196"/>
        <w:rPr>
          <w:ins w:id="449" w:author="TK" w:date="2024-08-08T14:34:04Z"/>
          <w:rFonts w:hint="eastAsia" w:ascii="宋体" w:hAnsi="宋体" w:eastAsia="宋体" w:cs="宋体"/>
          <w:sz w:val="24"/>
          <w:szCs w:val="24"/>
        </w:rPr>
      </w:pPr>
    </w:p>
    <w:p w14:paraId="67462571">
      <w:pPr>
        <w:spacing w:line="360" w:lineRule="auto"/>
        <w:ind w:firstLine="470" w:firstLineChars="196"/>
        <w:rPr>
          <w:ins w:id="450" w:author="TK" w:date="2024-08-08T14:34:04Z"/>
          <w:rFonts w:hint="eastAsia" w:ascii="宋体" w:hAnsi="宋体" w:eastAsia="宋体" w:cs="宋体"/>
          <w:sz w:val="24"/>
          <w:szCs w:val="24"/>
        </w:rPr>
      </w:pPr>
    </w:p>
    <w:p w14:paraId="588DA661">
      <w:pPr>
        <w:spacing w:line="360" w:lineRule="auto"/>
        <w:ind w:firstLine="470" w:firstLineChars="196"/>
        <w:rPr>
          <w:ins w:id="451" w:author="TK" w:date="2024-08-08T14:34:04Z"/>
          <w:rFonts w:hint="eastAsia" w:ascii="宋体" w:hAnsi="宋体" w:eastAsia="宋体" w:cs="宋体"/>
          <w:sz w:val="24"/>
          <w:szCs w:val="24"/>
        </w:rPr>
      </w:pPr>
    </w:p>
    <w:p w14:paraId="5A3F87A4">
      <w:pPr>
        <w:spacing w:line="360" w:lineRule="auto"/>
        <w:ind w:firstLine="470" w:firstLineChars="196"/>
        <w:rPr>
          <w:ins w:id="452" w:author="TK" w:date="2024-08-08T14:34:04Z"/>
          <w:rFonts w:hint="eastAsia" w:ascii="宋体" w:hAnsi="宋体" w:eastAsia="宋体" w:cs="宋体"/>
          <w:sz w:val="24"/>
          <w:szCs w:val="24"/>
        </w:rPr>
      </w:pPr>
    </w:p>
    <w:p w14:paraId="0BBE4037">
      <w:pPr>
        <w:spacing w:line="360" w:lineRule="auto"/>
        <w:ind w:firstLine="470" w:firstLineChars="196"/>
        <w:rPr>
          <w:ins w:id="453" w:author="TK" w:date="2024-08-08T14:34:05Z"/>
          <w:rFonts w:hint="eastAsia" w:ascii="宋体" w:hAnsi="宋体" w:eastAsia="宋体" w:cs="宋体"/>
          <w:sz w:val="24"/>
          <w:szCs w:val="24"/>
        </w:rPr>
      </w:pPr>
    </w:p>
    <w:p w14:paraId="545E37D3">
      <w:pPr>
        <w:spacing w:line="360" w:lineRule="auto"/>
        <w:ind w:firstLine="470" w:firstLineChars="196"/>
        <w:rPr>
          <w:ins w:id="454" w:author="TK" w:date="2024-08-08T14:34:05Z"/>
          <w:rFonts w:hint="eastAsia" w:ascii="宋体" w:hAnsi="宋体" w:eastAsia="宋体" w:cs="宋体"/>
          <w:sz w:val="24"/>
          <w:szCs w:val="24"/>
        </w:rPr>
      </w:pPr>
    </w:p>
    <w:p w14:paraId="0ABA2A01">
      <w:pPr>
        <w:spacing w:line="360" w:lineRule="auto"/>
        <w:ind w:firstLine="470" w:firstLineChars="196"/>
        <w:rPr>
          <w:ins w:id="455" w:author="TK" w:date="2024-08-08T14:34:05Z"/>
          <w:rFonts w:hint="eastAsia" w:ascii="宋体" w:hAnsi="宋体" w:eastAsia="宋体" w:cs="宋体"/>
          <w:sz w:val="24"/>
          <w:szCs w:val="24"/>
        </w:rPr>
      </w:pPr>
    </w:p>
    <w:p w14:paraId="60AFF9C4">
      <w:pPr>
        <w:spacing w:line="360" w:lineRule="auto"/>
        <w:ind w:firstLine="470" w:firstLineChars="196"/>
        <w:rPr>
          <w:ins w:id="456" w:author="TK" w:date="2024-08-08T14:34:05Z"/>
          <w:rFonts w:hint="eastAsia" w:ascii="宋体" w:hAnsi="宋体" w:eastAsia="宋体" w:cs="宋体"/>
          <w:sz w:val="24"/>
          <w:szCs w:val="24"/>
        </w:rPr>
      </w:pPr>
    </w:p>
    <w:p w14:paraId="2B0E4F15">
      <w:pPr>
        <w:spacing w:line="360" w:lineRule="auto"/>
        <w:ind w:firstLine="470" w:firstLineChars="196"/>
        <w:rPr>
          <w:ins w:id="457" w:author="TK" w:date="2024-08-08T14:34:05Z"/>
          <w:rFonts w:hint="eastAsia" w:ascii="宋体" w:hAnsi="宋体" w:eastAsia="宋体" w:cs="宋体"/>
          <w:sz w:val="24"/>
          <w:szCs w:val="24"/>
        </w:rPr>
      </w:pPr>
    </w:p>
    <w:p w14:paraId="795A80A2">
      <w:pPr>
        <w:spacing w:line="360" w:lineRule="auto"/>
        <w:ind w:firstLine="470" w:firstLineChars="196"/>
        <w:rPr>
          <w:ins w:id="458" w:author="TK" w:date="2024-08-08T14:34:05Z"/>
          <w:rFonts w:hint="eastAsia" w:ascii="宋体" w:hAnsi="宋体" w:eastAsia="宋体" w:cs="宋体"/>
          <w:sz w:val="24"/>
          <w:szCs w:val="24"/>
        </w:rPr>
      </w:pPr>
    </w:p>
    <w:p w14:paraId="1C645AAA">
      <w:pPr>
        <w:spacing w:line="360" w:lineRule="auto"/>
        <w:ind w:firstLine="470" w:firstLineChars="196"/>
        <w:rPr>
          <w:ins w:id="459" w:author="TK" w:date="2024-08-08T14:34:06Z"/>
          <w:rFonts w:hint="eastAsia" w:ascii="宋体" w:hAnsi="宋体" w:eastAsia="宋体" w:cs="宋体"/>
          <w:sz w:val="24"/>
          <w:szCs w:val="24"/>
        </w:rPr>
      </w:pPr>
    </w:p>
    <w:p w14:paraId="6CA71BE2">
      <w:pPr>
        <w:spacing w:line="360" w:lineRule="auto"/>
        <w:ind w:firstLine="470" w:firstLineChars="196"/>
        <w:rPr>
          <w:ins w:id="460" w:author="TK" w:date="2024-08-08T14:34:06Z"/>
          <w:rFonts w:hint="eastAsia" w:ascii="宋体" w:hAnsi="宋体" w:eastAsia="宋体" w:cs="宋体"/>
          <w:sz w:val="24"/>
          <w:szCs w:val="24"/>
        </w:rPr>
      </w:pPr>
    </w:p>
    <w:p w14:paraId="62D1056B">
      <w:pPr>
        <w:spacing w:line="360" w:lineRule="auto"/>
        <w:ind w:firstLine="470" w:firstLineChars="196"/>
        <w:rPr>
          <w:ins w:id="461" w:author="TK" w:date="2024-08-08T14:34:06Z"/>
          <w:rFonts w:hint="eastAsia" w:ascii="宋体" w:hAnsi="宋体" w:eastAsia="宋体" w:cs="宋体"/>
          <w:sz w:val="24"/>
          <w:szCs w:val="24"/>
        </w:rPr>
      </w:pPr>
    </w:p>
    <w:p w14:paraId="52CE7267">
      <w:pPr>
        <w:spacing w:line="360" w:lineRule="auto"/>
        <w:ind w:firstLine="470" w:firstLineChars="196"/>
        <w:rPr>
          <w:ins w:id="462" w:author="TK" w:date="2024-08-08T14:34:06Z"/>
          <w:rFonts w:hint="eastAsia" w:ascii="宋体" w:hAnsi="宋体" w:eastAsia="宋体" w:cs="宋体"/>
          <w:sz w:val="24"/>
          <w:szCs w:val="24"/>
        </w:rPr>
      </w:pPr>
    </w:p>
    <w:p w14:paraId="5884A6D3">
      <w:pPr>
        <w:spacing w:line="360" w:lineRule="auto"/>
        <w:ind w:firstLine="470" w:firstLineChars="196"/>
        <w:rPr>
          <w:ins w:id="463" w:author="TK" w:date="2024-08-08T14:34:07Z"/>
          <w:rFonts w:hint="eastAsia" w:ascii="宋体" w:hAnsi="宋体" w:eastAsia="宋体" w:cs="宋体"/>
          <w:sz w:val="24"/>
          <w:szCs w:val="24"/>
        </w:rPr>
      </w:pPr>
    </w:p>
    <w:p w14:paraId="5C627AF4">
      <w:pPr>
        <w:spacing w:line="360" w:lineRule="auto"/>
        <w:ind w:firstLine="470" w:firstLineChars="196"/>
        <w:rPr>
          <w:rFonts w:ascii="宋体" w:hAnsi="宋体" w:eastAsia="宋体" w:cs="宋体"/>
          <w:sz w:val="24"/>
          <w:szCs w:val="24"/>
        </w:rPr>
      </w:pPr>
      <w:r>
        <w:rPr>
          <w:rFonts w:hint="eastAsia" w:ascii="宋体" w:hAnsi="宋体" w:eastAsia="宋体" w:cs="宋体"/>
          <w:sz w:val="24"/>
          <w:szCs w:val="24"/>
        </w:rPr>
        <w:t xml:space="preserve">1、供应商须对本项目为单位的服务进行整体响应，任何只对其中一部分内容进行的响应都被视为无效响应。 </w:t>
      </w:r>
    </w:p>
    <w:p w14:paraId="5F3723DE">
      <w:pPr>
        <w:pStyle w:val="2"/>
        <w:ind w:firstLine="480" w:firstLineChars="200"/>
        <w:rPr>
          <w:szCs w:val="44"/>
        </w:rPr>
        <w:pPrChange w:id="464" w:author="TK" w:date="2024-08-08T14:34:09Z">
          <w:pPr>
            <w:pStyle w:val="2"/>
            <w:ind w:firstLine="0"/>
          </w:pPr>
        </w:pPrChange>
      </w:pPr>
      <w:r>
        <w:rPr>
          <w:rFonts w:hint="eastAsia" w:ascii="宋体" w:hAnsi="宋体" w:eastAsia="宋体" w:cs="宋体"/>
          <w:sz w:val="24"/>
          <w:szCs w:val="24"/>
        </w:rPr>
        <w:t>2、全文所有要求均为实质性响应条款，供应商如有任何一条负偏离则导致</w:t>
      </w:r>
      <w:r>
        <w:rPr>
          <w:rFonts w:hint="eastAsia" w:ascii="宋体" w:hAnsi="宋体" w:cs="宋体"/>
          <w:sz w:val="24"/>
          <w:szCs w:val="24"/>
        </w:rPr>
        <w:t>响应</w:t>
      </w:r>
      <w:r>
        <w:rPr>
          <w:rFonts w:hint="eastAsia" w:ascii="宋体" w:hAnsi="宋体" w:eastAsia="宋体" w:cs="宋体"/>
          <w:sz w:val="24"/>
          <w:szCs w:val="24"/>
        </w:rPr>
        <w:t>（报价）文件无效。</w:t>
      </w:r>
    </w:p>
    <w:bookmarkEnd w:id="61"/>
    <w:p w14:paraId="6B74E5D2">
      <w:pPr>
        <w:pStyle w:val="13"/>
        <w:numPr>
          <w:ilvl w:val="0"/>
          <w:numId w:val="6"/>
        </w:numPr>
        <w:adjustRightInd w:val="0"/>
        <w:snapToGrid w:val="0"/>
        <w:spacing w:line="360" w:lineRule="auto"/>
        <w:ind w:firstLine="562" w:firstLineChars="200"/>
        <w:rPr>
          <w:rFonts w:ascii="仿宋_GB2312" w:eastAsia="仿宋_GB2312" w:hAnsiTheme="minorHAnsi"/>
          <w:b/>
          <w:bCs/>
          <w:sz w:val="28"/>
          <w:szCs w:val="28"/>
        </w:rPr>
      </w:pPr>
      <w:r>
        <w:rPr>
          <w:rFonts w:hint="eastAsia" w:ascii="仿宋_GB2312" w:eastAsia="仿宋_GB2312" w:hAnsiTheme="minorHAnsi"/>
          <w:b/>
          <w:bCs/>
          <w:sz w:val="28"/>
          <w:szCs w:val="28"/>
        </w:rPr>
        <w:t>项目内容及需求</w:t>
      </w:r>
    </w:p>
    <w:p w14:paraId="27AA6DA0">
      <w:pPr>
        <w:spacing w:line="360" w:lineRule="auto"/>
        <w:ind w:firstLine="560" w:firstLineChars="200"/>
        <w:jc w:val="left"/>
        <w:rPr>
          <w:rFonts w:ascii="仿宋_GB2312" w:eastAsia="仿宋_GB2312" w:hAnsiTheme="minorEastAsia"/>
          <w:sz w:val="28"/>
          <w:szCs w:val="28"/>
        </w:rPr>
      </w:pPr>
      <w:bookmarkStart w:id="62" w:name="OLE_LINK6"/>
      <w:r>
        <w:rPr>
          <w:rFonts w:hint="eastAsia" w:ascii="仿宋_GB2312" w:eastAsia="仿宋_GB2312" w:hAnsiTheme="minorEastAsia"/>
          <w:sz w:val="28"/>
          <w:szCs w:val="28"/>
        </w:rPr>
        <w:t>竹料分公司现一期及一期扩建磁悬浮鼓风机有</w:t>
      </w:r>
      <w:r>
        <w:rPr>
          <w:rFonts w:ascii="仿宋_GB2312" w:eastAsia="仿宋_GB2312" w:hAnsiTheme="minorEastAsia"/>
          <w:sz w:val="28"/>
          <w:szCs w:val="28"/>
        </w:rPr>
        <w:t>6</w:t>
      </w:r>
      <w:r>
        <w:rPr>
          <w:rFonts w:hint="eastAsia" w:ascii="仿宋_GB2312" w:eastAsia="仿宋_GB2312" w:hAnsiTheme="minorEastAsia"/>
          <w:sz w:val="28"/>
          <w:szCs w:val="28"/>
        </w:rPr>
        <w:t>台，厂家为：</w:t>
      </w:r>
      <w:r>
        <w:rPr>
          <w:rFonts w:ascii="仿宋_GB2312" w:eastAsia="仿宋_GB2312" w:hAnsiTheme="minorEastAsia"/>
          <w:sz w:val="28"/>
          <w:szCs w:val="28"/>
        </w:rPr>
        <w:t>SULZER，</w:t>
      </w:r>
      <w:ins w:id="465" w:author="刘伟杰" w:date="2025-07-17T10:44:16Z">
        <w:r>
          <w:rPr>
            <w:rFonts w:hint="eastAsia" w:ascii="仿宋" w:hAnsi="仿宋" w:eastAsia="仿宋" w:cs="仿宋"/>
            <w:sz w:val="32"/>
            <w:szCs w:val="32"/>
            <w:lang w:val="en-US" w:eastAsia="zh-CN"/>
          </w:rPr>
          <w:t>1</w:t>
        </w:r>
      </w:ins>
      <w:ins w:id="466" w:author="刘伟杰" w:date="2025-07-17T10:44:18Z">
        <w:r>
          <w:rPr>
            <w:rFonts w:hint="eastAsia" w:ascii="仿宋" w:hAnsi="仿宋" w:eastAsia="仿宋" w:cs="仿宋"/>
            <w:sz w:val="32"/>
            <w:szCs w:val="32"/>
            <w:lang w:val="en-US" w:eastAsia="zh-CN"/>
          </w:rPr>
          <w:t>#</w:t>
        </w:r>
      </w:ins>
      <w:ins w:id="467" w:author="刘伟杰" w:date="2025-07-17T10:44:21Z">
        <w:r>
          <w:rPr>
            <w:rFonts w:hint="eastAsia" w:ascii="仿宋" w:hAnsi="仿宋" w:eastAsia="仿宋" w:cs="仿宋"/>
            <w:sz w:val="32"/>
            <w:szCs w:val="32"/>
            <w:lang w:val="en-US" w:eastAsia="zh-CN"/>
          </w:rPr>
          <w:t>鼓风机</w:t>
        </w:r>
      </w:ins>
      <w:ins w:id="468" w:author="刘伟杰" w:date="2025-07-17T10:43:52Z">
        <w:r>
          <w:rPr>
            <w:rFonts w:hint="eastAsia" w:ascii="仿宋" w:hAnsi="仿宋" w:eastAsia="仿宋" w:cs="仿宋"/>
            <w:sz w:val="32"/>
            <w:szCs w:val="32"/>
          </w:rPr>
          <w:t>厂家为：SULZER，型号为：HST40-400-1-H-4, 功率为:</w:t>
        </w:r>
      </w:ins>
      <w:ins w:id="469" w:author="刘伟杰" w:date="2025-07-17T10:43:52Z">
        <w:r>
          <w:rPr>
            <w:rFonts w:hint="eastAsia" w:ascii="仿宋" w:hAnsi="仿宋" w:eastAsia="仿宋" w:cs="仿宋"/>
            <w:sz w:val="32"/>
            <w:szCs w:val="32"/>
            <w:lang w:val="en-US" w:eastAsia="zh-CN"/>
          </w:rPr>
          <w:t>400</w:t>
        </w:r>
      </w:ins>
      <w:ins w:id="470" w:author="刘伟杰" w:date="2025-07-17T10:43:52Z">
        <w:r>
          <w:rPr>
            <w:rFonts w:hint="eastAsia" w:ascii="仿宋" w:hAnsi="仿宋" w:eastAsia="仿宋" w:cs="仿宋"/>
            <w:sz w:val="32"/>
            <w:szCs w:val="32"/>
          </w:rPr>
          <w:t>kw, 单台风量为：</w:t>
        </w:r>
      </w:ins>
      <w:ins w:id="471" w:author="刘伟杰" w:date="2025-07-17T10:43:52Z">
        <w:r>
          <w:rPr>
            <w:rFonts w:hint="eastAsia" w:ascii="仿宋" w:hAnsi="仿宋" w:eastAsia="仿宋" w:cs="仿宋"/>
            <w:sz w:val="32"/>
            <w:szCs w:val="32"/>
            <w:lang w:val="en-US" w:eastAsia="zh-CN"/>
          </w:rPr>
          <w:t>15000</w:t>
        </w:r>
      </w:ins>
      <w:ins w:id="472" w:author="刘伟杰" w:date="2025-07-17T10:43:52Z">
        <w:r>
          <w:rPr>
            <w:rFonts w:hint="eastAsia" w:ascii="仿宋" w:hAnsi="仿宋" w:eastAsia="仿宋" w:cs="仿宋"/>
            <w:sz w:val="32"/>
            <w:szCs w:val="32"/>
          </w:rPr>
          <w:t>m3/h，风压：7.5米。</w:t>
        </w:r>
      </w:ins>
      <w:ins w:id="473" w:author="刘伟杰 [2]" w:date="2026-03-30T11:51:33Z">
        <w:r>
          <w:rPr>
            <w:rFonts w:hint="eastAsia" w:ascii="仿宋" w:hAnsi="仿宋" w:eastAsia="仿宋" w:cs="仿宋"/>
            <w:sz w:val="32"/>
            <w:szCs w:val="32"/>
            <w:lang w:val="en-US" w:eastAsia="zh-CN"/>
          </w:rPr>
          <w:t>目前仓库没有鼓风机（</w:t>
        </w:r>
      </w:ins>
      <w:ins w:id="474" w:author="刘伟杰 [2]" w:date="2026-03-30T11:51:33Z">
        <w:r>
          <w:rPr>
            <w:rFonts w:hint="eastAsia" w:ascii="仿宋" w:hAnsi="仿宋" w:eastAsia="仿宋" w:cs="仿宋"/>
            <w:sz w:val="32"/>
            <w:szCs w:val="32"/>
          </w:rPr>
          <w:t>型号为：HST40-400-1-H-4</w:t>
        </w:r>
      </w:ins>
      <w:ins w:id="475" w:author="刘伟杰 [2]" w:date="2026-03-30T11:51:33Z">
        <w:r>
          <w:rPr>
            <w:rFonts w:hint="eastAsia" w:ascii="仿宋" w:hAnsi="仿宋" w:eastAsia="仿宋" w:cs="仿宋"/>
            <w:sz w:val="32"/>
            <w:szCs w:val="32"/>
            <w:lang w:val="en-US" w:eastAsia="zh-CN"/>
          </w:rPr>
          <w:t>）过滤棉、过滤袋备件，需购置。</w:t>
        </w:r>
      </w:ins>
      <w:ins w:id="476" w:author="刘伟杰" w:date="2025-07-17T10:43:52Z">
        <w:del w:id="477" w:author="刘伟杰 [2]" w:date="2026-03-30T11:51:33Z">
          <w:r>
            <w:rPr>
              <w:rFonts w:hint="eastAsia" w:ascii="仿宋" w:hAnsi="仿宋" w:eastAsia="仿宋" w:cs="仿宋"/>
              <w:sz w:val="32"/>
              <w:szCs w:val="32"/>
              <w:lang w:val="en-US" w:eastAsia="zh-CN"/>
            </w:rPr>
            <w:delText>目前仓库没有1#鼓风机备件，需购置。</w:delText>
          </w:r>
          <w:bookmarkEnd w:id="62"/>
        </w:del>
      </w:ins>
      <w:del w:id="478" w:author="刘伟杰 [2]" w:date="2026-03-30T11:51:33Z">
        <w:r>
          <w:rPr>
            <w:rFonts w:ascii="仿宋_GB2312" w:eastAsia="仿宋_GB2312" w:hAnsiTheme="minorEastAsia"/>
            <w:sz w:val="28"/>
            <w:szCs w:val="28"/>
          </w:rPr>
          <w:delText>型号为：HST2500-1-H-4,</w:delText>
        </w:r>
      </w:del>
      <w:del w:id="479" w:author="刘伟杰 [2]" w:date="2026-03-30T11:51:33Z">
        <w:r>
          <w:rPr>
            <w:rFonts w:hint="eastAsia" w:ascii="仿宋_GB2312" w:eastAsia="仿宋_GB2312" w:hAnsiTheme="minorEastAsia"/>
            <w:sz w:val="28"/>
            <w:szCs w:val="28"/>
          </w:rPr>
          <w:delText>目前仓库没有磁悬浮鼓风机消音器备件，需购置。</w:delText>
        </w:r>
      </w:del>
    </w:p>
    <w:p w14:paraId="0F1D1E2E">
      <w:pPr>
        <w:pStyle w:val="14"/>
      </w:pPr>
    </w:p>
    <w:p w14:paraId="6C2721B3">
      <w:pPr>
        <w:pStyle w:val="13"/>
        <w:numPr>
          <w:ilvl w:val="0"/>
          <w:numId w:val="7"/>
        </w:numPr>
        <w:adjustRightInd w:val="0"/>
        <w:snapToGrid w:val="0"/>
        <w:spacing w:line="300" w:lineRule="auto"/>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zh-CN"/>
        </w:rPr>
        <w:t>项目技术要求</w:t>
      </w:r>
    </w:p>
    <w:p w14:paraId="175654A2">
      <w:pPr>
        <w:adjustRightInd w:val="0"/>
        <w:snapToGrid w:val="0"/>
        <w:spacing w:line="600" w:lineRule="exact"/>
        <w:jc w:val="left"/>
        <w:rPr>
          <w:rFonts w:ascii="仿宋_GB2312" w:eastAsia="仿宋_GB2312" w:hAnsiTheme="minorEastAsia"/>
          <w:sz w:val="28"/>
          <w:szCs w:val="28"/>
        </w:rPr>
      </w:pPr>
      <w:r>
        <w:rPr>
          <w:rFonts w:hint="eastAsia" w:ascii="仿宋_GB2312" w:eastAsia="仿宋_GB2312" w:hAnsiTheme="minorEastAsia"/>
          <w:sz w:val="28"/>
          <w:szCs w:val="28"/>
        </w:rPr>
        <w:t>1、</w:t>
      </w:r>
      <w:r>
        <w:rPr>
          <w:rFonts w:hint="eastAsia" w:ascii="仿宋_GB2312" w:hAnsi="仿宋_GB2312" w:eastAsia="仿宋_GB2312" w:cs="仿宋_GB2312"/>
          <w:color w:val="000000"/>
          <w:sz w:val="28"/>
          <w:szCs w:val="28"/>
        </w:rPr>
        <w:t>采购货物必须是全新、质量合格的产品</w:t>
      </w:r>
      <w:r>
        <w:rPr>
          <w:rFonts w:hint="eastAsia" w:ascii="仿宋_GB2312" w:eastAsia="仿宋_GB2312" w:hAnsiTheme="minorEastAsia"/>
          <w:sz w:val="28"/>
          <w:szCs w:val="28"/>
        </w:rPr>
        <w:t>；</w:t>
      </w:r>
    </w:p>
    <w:p w14:paraId="73353165">
      <w:pPr>
        <w:pStyle w:val="14"/>
        <w:numPr>
          <w:ilvl w:val="255"/>
          <w:numId w:val="0"/>
        </w:numPr>
      </w:pPr>
    </w:p>
    <w:p w14:paraId="24D7764E">
      <w:pPr>
        <w:pStyle w:val="13"/>
        <w:adjustRightInd w:val="0"/>
        <w:snapToGrid w:val="0"/>
        <w:spacing w:line="520" w:lineRule="exact"/>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rPr>
        <w:t>三</w:t>
      </w:r>
      <w:r>
        <w:rPr>
          <w:rFonts w:hint="eastAsia" w:ascii="仿宋_GB2312" w:hAnsi="仿宋_GB2312" w:eastAsia="仿宋_GB2312" w:cs="仿宋_GB2312"/>
          <w:b/>
          <w:sz w:val="28"/>
          <w:szCs w:val="28"/>
          <w:lang w:val="zh-CN"/>
        </w:rPr>
        <w:t>、项目商务要求</w:t>
      </w:r>
    </w:p>
    <w:p w14:paraId="61996456">
      <w:pPr>
        <w:adjustRightInd w:val="0"/>
        <w:snapToGrid w:val="0"/>
        <w:spacing w:line="600" w:lineRule="exact"/>
        <w:jc w:val="left"/>
        <w:rPr>
          <w:ins w:id="480" w:author="刘伟杰" w:date="2024-08-15T09:13:30Z"/>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1.工期：</w:t>
      </w:r>
      <w:r>
        <w:rPr>
          <w:rFonts w:hint="eastAsia" w:ascii="仿宋_GB2312" w:eastAsia="仿宋_GB2312"/>
          <w:sz w:val="28"/>
          <w:szCs w:val="28"/>
        </w:rPr>
        <w:t>自合同签订之日起90天</w:t>
      </w:r>
      <w:r>
        <w:rPr>
          <w:rFonts w:hint="eastAsia" w:ascii="仿宋_GB2312" w:hAnsi="仿宋_GB2312" w:eastAsia="仿宋_GB2312" w:cs="仿宋_GB2312"/>
          <w:sz w:val="28"/>
          <w:szCs w:val="28"/>
        </w:rPr>
        <w:t>。</w:t>
      </w:r>
    </w:p>
    <w:p w14:paraId="0C11A09E">
      <w:pPr>
        <w:pStyle w:val="23"/>
        <w:rPr>
          <w:del w:id="481" w:author="刘伟杰" w:date="2024-08-15T09:13:29Z"/>
        </w:rPr>
      </w:pPr>
    </w:p>
    <w:p w14:paraId="1335E419">
      <w:pPr>
        <w:autoSpaceDE/>
        <w:autoSpaceDN/>
        <w:adjustRightInd w:val="0"/>
        <w:snapToGrid w:val="0"/>
        <w:spacing w:line="600" w:lineRule="exact"/>
        <w:jc w:val="left"/>
        <w:rPr>
          <w:del w:id="483" w:author="刘伟杰" w:date="2024-08-15T09:11:30Z"/>
          <w:rFonts w:ascii="仿宋_GB2312" w:hAnsi="仿宋_GB2312" w:eastAsia="仿宋_GB2312" w:cs="仿宋_GB2312"/>
          <w:sz w:val="28"/>
          <w:szCs w:val="28"/>
        </w:rPr>
        <w:pPrChange w:id="482" w:author="刘伟杰" w:date="2024-08-15T09:13:29Z">
          <w:pPr>
            <w:autoSpaceDE w:val="0"/>
            <w:autoSpaceDN w:val="0"/>
            <w:spacing w:line="520" w:lineRule="exact"/>
          </w:pPr>
        </w:pPrChange>
      </w:pPr>
      <w:del w:id="484" w:author="刘伟杰" w:date="2024-08-15T09:11:30Z">
        <w:r>
          <w:rPr>
            <w:rFonts w:hint="eastAsia" w:ascii="仿宋_GB2312" w:hAnsi="仿宋_GB2312" w:eastAsia="仿宋_GB2312" w:cs="仿宋_GB2312"/>
            <w:sz w:val="28"/>
            <w:szCs w:val="28"/>
          </w:rPr>
          <w:delText>2.质量要求：</w:delText>
        </w:r>
      </w:del>
    </w:p>
    <w:p w14:paraId="1E7E9B49">
      <w:pPr>
        <w:autoSpaceDE/>
        <w:autoSpaceDN/>
        <w:adjustRightInd w:val="0"/>
        <w:snapToGrid w:val="0"/>
        <w:spacing w:line="600" w:lineRule="exact"/>
        <w:ind w:firstLine="0" w:firstLineChars="0"/>
        <w:jc w:val="left"/>
        <w:rPr>
          <w:del w:id="486" w:author="刘伟杰" w:date="2024-08-15T09:11:30Z"/>
          <w:rFonts w:ascii="仿宋_GB2312" w:hAnsi="仿宋_GB2312" w:eastAsia="仿宋_GB2312" w:cs="仿宋_GB2312"/>
          <w:sz w:val="28"/>
          <w:szCs w:val="28"/>
        </w:rPr>
        <w:pPrChange w:id="485" w:author="刘伟杰" w:date="2024-08-15T09:13:29Z">
          <w:pPr>
            <w:autoSpaceDE w:val="0"/>
            <w:autoSpaceDN w:val="0"/>
            <w:spacing w:line="520" w:lineRule="exact"/>
            <w:ind w:firstLine="280" w:firstLineChars="100"/>
          </w:pPr>
        </w:pPrChange>
      </w:pPr>
      <w:del w:id="487" w:author="刘伟杰" w:date="2024-08-15T09:11:30Z">
        <w:r>
          <w:rPr>
            <w:rFonts w:hint="eastAsia" w:ascii="仿宋_GB2312" w:hAnsi="仿宋_GB2312" w:eastAsia="仿宋_GB2312" w:cs="仿宋_GB2312"/>
            <w:sz w:val="28"/>
            <w:szCs w:val="28"/>
          </w:rPr>
          <w:delText>（1）使用的各种材料必须符合设计和规范要求。</w:delText>
        </w:r>
      </w:del>
    </w:p>
    <w:p w14:paraId="16829453">
      <w:pPr>
        <w:autoSpaceDE/>
        <w:autoSpaceDN/>
        <w:adjustRightInd w:val="0"/>
        <w:snapToGrid w:val="0"/>
        <w:spacing w:line="600" w:lineRule="exact"/>
        <w:ind w:firstLine="0" w:firstLineChars="0"/>
        <w:jc w:val="left"/>
        <w:rPr>
          <w:del w:id="489" w:author="刘伟杰" w:date="2024-08-15T09:11:30Z"/>
          <w:rFonts w:ascii="仿宋_GB2312" w:hAnsi="仿宋_GB2312" w:eastAsia="仿宋_GB2312" w:cs="仿宋_GB2312"/>
          <w:sz w:val="28"/>
          <w:szCs w:val="28"/>
        </w:rPr>
        <w:pPrChange w:id="488" w:author="刘伟杰" w:date="2024-08-15T09:13:29Z">
          <w:pPr>
            <w:autoSpaceDE w:val="0"/>
            <w:autoSpaceDN w:val="0"/>
            <w:spacing w:line="520" w:lineRule="exact"/>
            <w:ind w:firstLine="560" w:firstLineChars="200"/>
          </w:pPr>
        </w:pPrChange>
      </w:pPr>
      <w:del w:id="490" w:author="刘伟杰" w:date="2024-08-15T09:11:30Z">
        <w:r>
          <w:rPr>
            <w:rFonts w:hint="eastAsia" w:ascii="仿宋_GB2312" w:hAnsi="仿宋_GB2312" w:eastAsia="仿宋_GB2312" w:cs="仿宋_GB2312"/>
            <w:sz w:val="28"/>
            <w:szCs w:val="28"/>
          </w:rPr>
          <w:delText>（2）各种构件在运输过程中必须有可靠的保护措施。构件外观表面无明显的凹面和损伤。焊疤、飞溅物、毛刺应清理干净。</w:delText>
        </w:r>
      </w:del>
    </w:p>
    <w:p w14:paraId="01EFB886">
      <w:pPr>
        <w:autoSpaceDE/>
        <w:autoSpaceDN/>
        <w:adjustRightInd w:val="0"/>
        <w:snapToGrid w:val="0"/>
        <w:spacing w:line="600" w:lineRule="exact"/>
        <w:ind w:firstLine="0" w:firstLineChars="0"/>
        <w:jc w:val="left"/>
        <w:rPr>
          <w:del w:id="492" w:author="刘伟杰" w:date="2024-08-15T09:11:30Z"/>
          <w:rFonts w:ascii="仿宋_GB2312" w:hAnsi="仿宋_GB2312" w:eastAsia="仿宋_GB2312" w:cs="仿宋_GB2312"/>
          <w:sz w:val="28"/>
          <w:szCs w:val="28"/>
        </w:rPr>
        <w:pPrChange w:id="491" w:author="刘伟杰" w:date="2024-08-15T09:13:29Z">
          <w:pPr>
            <w:autoSpaceDE w:val="0"/>
            <w:autoSpaceDN w:val="0"/>
            <w:spacing w:line="520" w:lineRule="exact"/>
            <w:ind w:firstLine="560" w:firstLineChars="200"/>
          </w:pPr>
        </w:pPrChange>
      </w:pPr>
      <w:del w:id="493" w:author="刘伟杰" w:date="2024-08-15T09:11:30Z">
        <w:r>
          <w:rPr>
            <w:rFonts w:hint="eastAsia" w:ascii="仿宋_GB2312" w:hAnsi="仿宋_GB2312" w:eastAsia="仿宋_GB2312" w:cs="仿宋_GB2312"/>
            <w:sz w:val="28"/>
            <w:szCs w:val="28"/>
          </w:rPr>
          <w:delText>（3）必须用合格焊工。焊接、防锈、安装精度必须合格。</w:delText>
        </w:r>
      </w:del>
    </w:p>
    <w:p w14:paraId="05466329">
      <w:pPr>
        <w:autoSpaceDE/>
        <w:autoSpaceDN/>
        <w:adjustRightInd w:val="0"/>
        <w:snapToGrid w:val="0"/>
        <w:spacing w:line="600" w:lineRule="exact"/>
        <w:ind w:firstLine="0" w:firstLineChars="0"/>
        <w:jc w:val="left"/>
        <w:rPr>
          <w:del w:id="495" w:author="刘伟杰" w:date="2024-08-15T09:11:30Z"/>
          <w:rFonts w:ascii="仿宋_GB2312" w:hAnsi="宋体" w:eastAsia="仿宋_GB2312" w:cs="仿宋_GB2312"/>
          <w:color w:val="000000"/>
          <w:sz w:val="28"/>
          <w:szCs w:val="28"/>
          <w:shd w:val="clear" w:color="auto" w:fill="FFFFFF"/>
        </w:rPr>
        <w:pPrChange w:id="494" w:author="刘伟杰" w:date="2024-08-15T09:13:29Z">
          <w:pPr>
            <w:autoSpaceDE w:val="0"/>
            <w:autoSpaceDN w:val="0"/>
            <w:spacing w:line="520" w:lineRule="exact"/>
            <w:ind w:firstLine="560" w:firstLineChars="200"/>
          </w:pPr>
        </w:pPrChange>
      </w:pPr>
      <w:del w:id="496" w:author="刘伟杰" w:date="2024-08-15T09:11:30Z">
        <w:r>
          <w:rPr>
            <w:rFonts w:hint="eastAsia" w:ascii="仿宋_GB2312" w:hAnsi="仿宋_GB2312" w:eastAsia="仿宋_GB2312" w:cs="仿宋_GB2312"/>
            <w:sz w:val="28"/>
            <w:szCs w:val="28"/>
          </w:rPr>
          <w:delText>（4）</w:delText>
        </w:r>
      </w:del>
      <w:del w:id="497" w:author="刘伟杰" w:date="2024-08-15T09:11:30Z">
        <w:r>
          <w:rPr>
            <w:rFonts w:ascii="仿宋_GB2312" w:hAnsi="宋体" w:eastAsia="仿宋_GB2312" w:cs="仿宋_GB2312"/>
            <w:color w:val="000000"/>
            <w:sz w:val="28"/>
            <w:szCs w:val="28"/>
            <w:shd w:val="clear" w:color="auto" w:fill="FFFFFF"/>
          </w:rPr>
          <w:delText>本项目开展期间，承包方必须整理好本项目的所有的技术</w:delText>
        </w:r>
      </w:del>
      <w:del w:id="498" w:author="刘伟杰" w:date="2024-08-15T09:11:30Z">
        <w:r>
          <w:rPr>
            <w:rFonts w:hint="eastAsia" w:ascii="仿宋_GB2312" w:hAnsi="宋体" w:eastAsia="仿宋_GB2312" w:cs="仿宋_GB2312"/>
            <w:color w:val="000000"/>
            <w:sz w:val="28"/>
            <w:szCs w:val="28"/>
            <w:shd w:val="clear" w:color="auto" w:fill="FFFFFF"/>
          </w:rPr>
          <w:delText>、质量</w:delText>
        </w:r>
      </w:del>
      <w:del w:id="499" w:author="刘伟杰" w:date="2024-08-15T09:11:30Z">
        <w:r>
          <w:rPr>
            <w:rFonts w:ascii="仿宋_GB2312" w:hAnsi="宋体" w:eastAsia="仿宋_GB2312" w:cs="仿宋_GB2312"/>
            <w:color w:val="000000"/>
            <w:sz w:val="28"/>
            <w:szCs w:val="28"/>
            <w:shd w:val="clear" w:color="auto" w:fill="FFFFFF"/>
          </w:rPr>
          <w:delText>资料，不限于项目施工图、竣工图、设备技术说明书</w:delText>
        </w:r>
      </w:del>
      <w:del w:id="500" w:author="刘伟杰" w:date="2024-08-15T09:11:30Z">
        <w:r>
          <w:rPr>
            <w:rFonts w:hint="eastAsia" w:ascii="仿宋_GB2312" w:hAnsi="宋体" w:eastAsia="仿宋_GB2312" w:cs="仿宋_GB2312"/>
            <w:color w:val="000000"/>
            <w:sz w:val="28"/>
            <w:szCs w:val="28"/>
            <w:shd w:val="clear" w:color="auto" w:fill="FFFFFF"/>
          </w:rPr>
          <w:delText>、产品合格证</w:delText>
        </w:r>
      </w:del>
      <w:del w:id="501" w:author="刘伟杰" w:date="2024-08-15T09:11:30Z">
        <w:r>
          <w:rPr>
            <w:rFonts w:ascii="仿宋_GB2312" w:hAnsi="宋体" w:eastAsia="仿宋_GB2312" w:cs="仿宋_GB2312"/>
            <w:color w:val="000000"/>
            <w:sz w:val="28"/>
            <w:szCs w:val="28"/>
            <w:shd w:val="clear" w:color="auto" w:fill="FFFFFF"/>
          </w:rPr>
          <w:delText>等。项目竣工后，承包方将所有关于本项目的技术资料整理好并交至项目承办单位。</w:delText>
        </w:r>
      </w:del>
    </w:p>
    <w:p w14:paraId="0492694A">
      <w:pPr>
        <w:autoSpaceDE/>
        <w:autoSpaceDN/>
        <w:adjustRightInd w:val="0"/>
        <w:snapToGrid w:val="0"/>
        <w:spacing w:line="600" w:lineRule="exact"/>
        <w:ind w:firstLine="0" w:firstLineChars="0"/>
        <w:jc w:val="left"/>
        <w:rPr>
          <w:del w:id="503" w:author="刘伟杰" w:date="2024-08-15T09:11:30Z"/>
          <w:rFonts w:ascii="仿宋_GB2312" w:hAnsi="仿宋_GB2312" w:eastAsia="仿宋_GB2312" w:cs="仿宋_GB2312"/>
          <w:sz w:val="28"/>
          <w:szCs w:val="28"/>
          <w:lang w:val="zh-CN"/>
        </w:rPr>
        <w:pPrChange w:id="502" w:author="刘伟杰" w:date="2024-08-15T09:13:29Z">
          <w:pPr>
            <w:autoSpaceDE w:val="0"/>
            <w:autoSpaceDN w:val="0"/>
            <w:ind w:firstLine="560" w:firstLineChars="200"/>
          </w:pPr>
        </w:pPrChange>
      </w:pPr>
      <w:del w:id="504" w:author="刘伟杰" w:date="2024-08-15T09:11:30Z">
        <w:r>
          <w:rPr>
            <w:rFonts w:hint="eastAsia" w:ascii="仿宋_GB2312" w:hAnsi="宋体" w:eastAsia="仿宋_GB2312" w:cs="仿宋_GB2312"/>
            <w:color w:val="000000"/>
            <w:sz w:val="28"/>
            <w:szCs w:val="28"/>
            <w:shd w:val="clear" w:color="auto" w:fill="FFFFFF"/>
          </w:rPr>
          <w:delText>（5）</w:delText>
        </w:r>
      </w:del>
      <w:del w:id="505" w:author="刘伟杰" w:date="2024-08-15T09:11:30Z">
        <w:r>
          <w:rPr>
            <w:rFonts w:hint="eastAsia" w:ascii="仿宋_GB2312" w:hAnsi="仿宋_GB2312" w:eastAsia="仿宋_GB2312" w:cs="仿宋_GB2312"/>
            <w:sz w:val="28"/>
            <w:szCs w:val="28"/>
            <w:lang w:val="zh-CN"/>
          </w:rPr>
          <w:delText>周边环境恢复。</w:delText>
        </w:r>
      </w:del>
    </w:p>
    <w:p w14:paraId="25C932F9">
      <w:pPr>
        <w:adjustRightInd w:val="0"/>
        <w:snapToGrid w:val="0"/>
        <w:spacing w:line="600" w:lineRule="exact"/>
        <w:ind w:firstLine="0"/>
        <w:jc w:val="left"/>
        <w:rPr>
          <w:del w:id="507" w:author="刘伟杰" w:date="2024-08-15T09:11:30Z"/>
          <w:rFonts w:eastAsia="仿宋_GB2312"/>
        </w:rPr>
        <w:pPrChange w:id="506" w:author="刘伟杰" w:date="2024-08-15T09:13:29Z">
          <w:pPr>
            <w:ind w:firstLine="560"/>
          </w:pPr>
        </w:pPrChange>
      </w:pPr>
      <w:del w:id="508" w:author="刘伟杰" w:date="2024-08-15T09:11:30Z">
        <w:r>
          <w:rPr>
            <w:rFonts w:hint="eastAsia" w:ascii="仿宋_GB2312" w:hAnsi="仿宋_GB2312" w:eastAsia="仿宋_GB2312" w:cs="仿宋_GB2312"/>
            <w:sz w:val="28"/>
            <w:szCs w:val="28"/>
            <w:lang w:val="zh-CN"/>
          </w:rPr>
          <w:delText>（</w:delText>
        </w:r>
      </w:del>
      <w:del w:id="509" w:author="刘伟杰" w:date="2024-08-15T09:11:30Z">
        <w:r>
          <w:rPr>
            <w:rFonts w:hint="eastAsia" w:ascii="仿宋_GB2312" w:hAnsi="仿宋_GB2312" w:eastAsia="仿宋_GB2312" w:cs="仿宋_GB2312"/>
            <w:sz w:val="28"/>
            <w:szCs w:val="28"/>
          </w:rPr>
          <w:delText>6</w:delText>
        </w:r>
      </w:del>
      <w:del w:id="510" w:author="刘伟杰" w:date="2024-08-15T09:11:30Z">
        <w:r>
          <w:rPr>
            <w:rFonts w:hint="eastAsia" w:ascii="仿宋_GB2312" w:hAnsi="仿宋_GB2312" w:eastAsia="仿宋_GB2312" w:cs="仿宋_GB2312"/>
            <w:sz w:val="28"/>
            <w:szCs w:val="28"/>
            <w:lang w:val="zh-CN"/>
          </w:rPr>
          <w:delText>）</w:delText>
        </w:r>
      </w:del>
      <w:del w:id="511" w:author="刘伟杰" w:date="2024-08-15T09:11:30Z">
        <w:r>
          <w:rPr>
            <w:rFonts w:hint="eastAsia" w:ascii="仿宋_GB2312" w:hAnsi="仿宋_GB2312" w:eastAsia="仿宋_GB2312" w:cs="仿宋_GB2312"/>
            <w:sz w:val="28"/>
            <w:szCs w:val="28"/>
          </w:rPr>
          <w:delText>特种作业人员须持有对应工作的特种作业操作证。</w:delText>
        </w:r>
      </w:del>
    </w:p>
    <w:p w14:paraId="63AA7547">
      <w:pPr>
        <w:adjustRightInd w:val="0"/>
        <w:snapToGrid w:val="0"/>
        <w:spacing w:line="600" w:lineRule="exact"/>
        <w:ind w:firstLine="0" w:firstLineChars="0"/>
        <w:jc w:val="left"/>
        <w:rPr>
          <w:del w:id="513" w:author="刘伟杰" w:date="2024-08-15T09:11:30Z"/>
          <w:rFonts w:ascii="仿宋_GB2312" w:hAnsi="仿宋_GB2312" w:eastAsia="仿宋_GB2312" w:cs="仿宋_GB2312"/>
          <w:sz w:val="28"/>
          <w:szCs w:val="28"/>
        </w:rPr>
        <w:pPrChange w:id="512" w:author="刘伟杰" w:date="2024-08-15T09:13:29Z">
          <w:pPr>
            <w:spacing w:line="520" w:lineRule="exact"/>
            <w:ind w:firstLine="560" w:firstLineChars="200"/>
          </w:pPr>
        </w:pPrChange>
      </w:pPr>
      <w:del w:id="514" w:author="刘伟杰" w:date="2024-08-15T09:11:30Z">
        <w:r>
          <w:rPr>
            <w:rFonts w:hint="eastAsia" w:ascii="仿宋_GB2312" w:hAnsi="仿宋_GB2312" w:eastAsia="仿宋_GB2312" w:cs="仿宋_GB2312"/>
            <w:sz w:val="28"/>
            <w:szCs w:val="28"/>
          </w:rPr>
          <w:delText>3.安全文明施工要求：</w:delText>
        </w:r>
      </w:del>
    </w:p>
    <w:p w14:paraId="7FE3387A">
      <w:pPr>
        <w:adjustRightInd w:val="0"/>
        <w:snapToGrid w:val="0"/>
        <w:spacing w:line="600" w:lineRule="exact"/>
        <w:ind w:firstLine="0" w:firstLineChars="0"/>
        <w:jc w:val="left"/>
        <w:rPr>
          <w:del w:id="516" w:author="刘伟杰" w:date="2024-08-15T09:11:30Z"/>
          <w:rFonts w:ascii="仿宋_GB2312" w:hAnsi="仿宋_GB2312" w:eastAsia="仿宋_GB2312" w:cs="仿宋_GB2312"/>
          <w:sz w:val="28"/>
          <w:szCs w:val="28"/>
        </w:rPr>
        <w:pPrChange w:id="515" w:author="刘伟杰" w:date="2024-08-15T09:13:29Z">
          <w:pPr>
            <w:spacing w:line="520" w:lineRule="exact"/>
            <w:ind w:firstLine="560" w:firstLineChars="200"/>
          </w:pPr>
        </w:pPrChange>
      </w:pPr>
      <w:del w:id="517" w:author="刘伟杰" w:date="2024-08-15T09:11:30Z">
        <w:r>
          <w:rPr>
            <w:rFonts w:hint="eastAsia" w:ascii="仿宋_GB2312" w:hAnsi="仿宋_GB2312" w:eastAsia="仿宋_GB2312" w:cs="仿宋_GB2312"/>
            <w:sz w:val="28"/>
            <w:szCs w:val="28"/>
          </w:rPr>
          <w:delText>（1）在工程进行中，承包单位要注意保护场内的各种管线和设施。若有任何损坏，须立即通知有关部门和发包人，并由损坏单位承担损失和修复费用。</w:delText>
        </w:r>
      </w:del>
    </w:p>
    <w:p w14:paraId="17515C91">
      <w:pPr>
        <w:adjustRightInd w:val="0"/>
        <w:snapToGrid w:val="0"/>
        <w:spacing w:line="600" w:lineRule="exact"/>
        <w:ind w:firstLine="0" w:firstLineChars="0"/>
        <w:jc w:val="left"/>
        <w:rPr>
          <w:del w:id="519" w:author="刘伟杰" w:date="2024-08-15T09:11:30Z"/>
          <w:rFonts w:ascii="仿宋_GB2312" w:hAnsi="仿宋_GB2312" w:eastAsia="仿宋_GB2312" w:cs="仿宋_GB2312"/>
          <w:sz w:val="28"/>
          <w:szCs w:val="28"/>
        </w:rPr>
        <w:pPrChange w:id="518" w:author="刘伟杰" w:date="2024-08-15T09:13:29Z">
          <w:pPr>
            <w:spacing w:line="520" w:lineRule="exact"/>
            <w:ind w:firstLine="560" w:firstLineChars="200"/>
          </w:pPr>
        </w:pPrChange>
      </w:pPr>
      <w:del w:id="520" w:author="刘伟杰" w:date="2024-08-15T09:11:30Z">
        <w:r>
          <w:rPr>
            <w:rFonts w:hint="eastAsia" w:ascii="仿宋_GB2312" w:hAnsi="仿宋_GB2312" w:eastAsia="仿宋_GB2312" w:cs="仿宋_GB2312"/>
            <w:sz w:val="28"/>
            <w:szCs w:val="28"/>
          </w:rPr>
          <w:delText>（2）发生重大伤亡及其他安全事故，承包单位应按有关规定立即上报有关部门并通知发包人，同时按政府有关部门要求处理，由事故责任方承担发生的费用。发包人、承包单位对事故责任有争议时，应按政府有关部门的认定处理。</w:delText>
        </w:r>
      </w:del>
    </w:p>
    <w:p w14:paraId="50E3CFD6">
      <w:pPr>
        <w:autoSpaceDE/>
        <w:autoSpaceDN/>
        <w:adjustRightInd w:val="0"/>
        <w:snapToGrid w:val="0"/>
        <w:spacing w:line="600" w:lineRule="exact"/>
        <w:ind w:firstLine="0" w:firstLineChars="0"/>
        <w:jc w:val="left"/>
        <w:rPr>
          <w:del w:id="522" w:author="刘伟杰" w:date="2024-08-15T09:11:30Z"/>
          <w:rFonts w:ascii="仿宋_GB2312" w:hAnsi="仿宋_GB2312" w:eastAsia="仿宋_GB2312" w:cs="仿宋_GB2312"/>
          <w:sz w:val="28"/>
          <w:szCs w:val="28"/>
        </w:rPr>
        <w:pPrChange w:id="521" w:author="刘伟杰" w:date="2024-08-15T09:13:29Z">
          <w:pPr>
            <w:autoSpaceDE w:val="0"/>
            <w:autoSpaceDN w:val="0"/>
            <w:spacing w:line="520" w:lineRule="exact"/>
            <w:ind w:firstLine="560" w:firstLineChars="200"/>
          </w:pPr>
        </w:pPrChange>
      </w:pPr>
      <w:del w:id="523" w:author="刘伟杰" w:date="2024-08-15T09:11:30Z">
        <w:r>
          <w:rPr>
            <w:rFonts w:hint="eastAsia" w:ascii="仿宋_GB2312" w:hAnsi="仿宋_GB2312" w:eastAsia="仿宋_GB2312" w:cs="仿宋_GB2312"/>
            <w:sz w:val="28"/>
            <w:szCs w:val="28"/>
          </w:rPr>
          <w:delText>（3）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delText>
        </w:r>
      </w:del>
    </w:p>
    <w:p w14:paraId="3564E74E">
      <w:pPr>
        <w:adjustRightInd w:val="0"/>
        <w:snapToGrid w:val="0"/>
        <w:spacing w:line="600" w:lineRule="exact"/>
        <w:ind w:firstLine="0" w:firstLineChars="0"/>
        <w:jc w:val="left"/>
        <w:rPr>
          <w:del w:id="525" w:author="刘伟杰" w:date="2024-08-15T09:12:18Z"/>
          <w:rFonts w:ascii="仿宋_GB2312" w:hAnsi="仿宋_GB2312" w:eastAsia="仿宋_GB2312" w:cs="仿宋_GB2312"/>
          <w:sz w:val="28"/>
          <w:szCs w:val="28"/>
        </w:rPr>
        <w:pPrChange w:id="524" w:author="刘伟杰" w:date="2024-08-15T09:13:29Z">
          <w:pPr>
            <w:spacing w:line="520" w:lineRule="exact"/>
            <w:ind w:firstLine="560" w:firstLineChars="200"/>
          </w:pPr>
        </w:pPrChange>
      </w:pPr>
      <w:del w:id="526" w:author="刘伟杰" w:date="2024-08-15T09:12:18Z">
        <w:r>
          <w:rPr>
            <w:rFonts w:hint="eastAsia" w:ascii="仿宋_GB2312" w:hAnsi="仿宋_GB2312" w:eastAsia="仿宋_GB2312" w:cs="仿宋_GB2312"/>
            <w:sz w:val="28"/>
            <w:szCs w:val="28"/>
          </w:rPr>
          <w:delText>4.总包及分包规定：</w:delText>
        </w:r>
      </w:del>
    </w:p>
    <w:p w14:paraId="0BC70353">
      <w:pPr>
        <w:adjustRightInd w:val="0"/>
        <w:snapToGrid w:val="0"/>
        <w:spacing w:line="600" w:lineRule="exact"/>
        <w:ind w:firstLine="0" w:firstLineChars="0"/>
        <w:jc w:val="left"/>
        <w:rPr>
          <w:del w:id="528" w:author="刘伟杰" w:date="2024-08-15T09:12:18Z"/>
          <w:rFonts w:ascii="仿宋_GB2312" w:hAnsi="仿宋_GB2312" w:eastAsia="仿宋_GB2312" w:cs="仿宋_GB2312"/>
          <w:sz w:val="28"/>
          <w:szCs w:val="28"/>
        </w:rPr>
        <w:pPrChange w:id="527" w:author="刘伟杰" w:date="2024-08-15T09:13:29Z">
          <w:pPr>
            <w:spacing w:line="520" w:lineRule="exact"/>
            <w:ind w:firstLine="560" w:firstLineChars="200"/>
          </w:pPr>
        </w:pPrChange>
      </w:pPr>
      <w:del w:id="529" w:author="刘伟杰" w:date="2024-08-15T09:12:18Z">
        <w:r>
          <w:rPr>
            <w:rFonts w:hint="eastAsia" w:ascii="仿宋_GB2312" w:hAnsi="仿宋_GB2312" w:eastAsia="仿宋_GB2312" w:cs="仿宋_GB2312"/>
            <w:sz w:val="28"/>
            <w:szCs w:val="28"/>
          </w:rPr>
          <w:delText>承包单位不许转包，不许擅自分包,</w:delText>
        </w:r>
      </w:del>
      <w:del w:id="530" w:author="刘伟杰" w:date="2024-08-15T09:12:18Z">
        <w:r>
          <w:rPr>
            <w:rFonts w:hint="eastAsia" w:ascii="仿宋_GB2312" w:hAnsi="仿宋_GB2312" w:eastAsia="仿宋_GB2312" w:cs="仿宋_GB2312"/>
            <w:bCs/>
            <w:szCs w:val="21"/>
          </w:rPr>
          <w:delText xml:space="preserve"> </w:delText>
        </w:r>
      </w:del>
      <w:del w:id="531" w:author="刘伟杰" w:date="2024-08-15T09:12:18Z">
        <w:r>
          <w:rPr>
            <w:rFonts w:hint="eastAsia" w:ascii="仿宋_GB2312" w:hAnsi="仿宋_GB2312" w:eastAsia="仿宋_GB2312" w:cs="仿宋_GB2312"/>
            <w:sz w:val="28"/>
            <w:szCs w:val="28"/>
          </w:rPr>
          <w:delText>否则，发包人有权单方面终止合同，并令其立即退场，由此而造成的经济损失由承包单位负责赔偿。</w:delText>
        </w:r>
      </w:del>
    </w:p>
    <w:p w14:paraId="631A1ABE">
      <w:pPr>
        <w:spacing w:line="600" w:lineRule="exact"/>
        <w:ind w:firstLine="560" w:firstLineChars="200"/>
        <w:rPr>
          <w:rFonts w:ascii="仿宋_GB2312" w:hAnsi="仿宋_GB2312" w:eastAsia="仿宋_GB2312" w:cs="仿宋_GB2312"/>
          <w:sz w:val="28"/>
          <w:szCs w:val="28"/>
        </w:rPr>
        <w:pPrChange w:id="532" w:author="刘伟杰" w:date="2024-08-15T09:13:29Z">
          <w:pPr>
            <w:pStyle w:val="2"/>
            <w:spacing w:line="520" w:lineRule="exact"/>
            <w:ind w:firstLine="560" w:firstLineChars="200"/>
          </w:pPr>
        </w:pPrChange>
      </w:pPr>
      <w:del w:id="533" w:author="刘伟杰" w:date="2024-08-15T09:13:22Z">
        <w:r>
          <w:rPr>
            <w:rFonts w:hint="default" w:ascii="仿宋_GB2312" w:hAnsi="仿宋_GB2312" w:eastAsia="仿宋_GB2312" w:cs="仿宋_GB2312"/>
            <w:sz w:val="28"/>
            <w:szCs w:val="28"/>
            <w:lang w:val="en-US"/>
          </w:rPr>
          <w:delText>5</w:delText>
        </w:r>
      </w:del>
      <w:ins w:id="534" w:author="刘伟杰" w:date="2024-08-15T09:13:22Z">
        <w:r>
          <w:rPr>
            <w:rFonts w:hint="eastAsia" w:ascii="仿宋_GB2312" w:hAnsi="仿宋_GB2312" w:eastAsia="仿宋_GB2312" w:cs="仿宋_GB2312"/>
            <w:sz w:val="28"/>
            <w:szCs w:val="28"/>
            <w:lang w:val="en-US" w:eastAsia="zh-CN"/>
          </w:rPr>
          <w:t>2</w:t>
        </w:r>
      </w:ins>
      <w:r>
        <w:rPr>
          <w:rFonts w:hint="eastAsia" w:ascii="仿宋_GB2312" w:hAnsi="仿宋_GB2312" w:eastAsia="仿宋_GB2312" w:cs="仿宋_GB2312"/>
          <w:sz w:val="28"/>
          <w:szCs w:val="28"/>
        </w:rPr>
        <w:t>.保修期（保养期）：质保期为项目完成经验收合格之日起1年。</w:t>
      </w:r>
    </w:p>
    <w:p w14:paraId="52856833">
      <w:pPr>
        <w:pStyle w:val="22"/>
        <w:shd w:val="clear" w:color="auto" w:fill="FFFFFF"/>
        <w:spacing w:before="0" w:beforeAutospacing="0" w:after="0" w:afterAutospacing="0" w:line="520" w:lineRule="exact"/>
        <w:ind w:firstLine="560" w:firstLineChars="200"/>
        <w:jc w:val="both"/>
        <w:rPr>
          <w:del w:id="535" w:author="刘伟杰" w:date="2024-08-15T09:13:04Z"/>
          <w:rFonts w:ascii="仿宋_GB2312" w:hAnsi="仿宋_GB2312" w:eastAsia="仿宋_GB2312" w:cs="仿宋_GB2312"/>
          <w:kern w:val="2"/>
          <w:sz w:val="28"/>
          <w:szCs w:val="28"/>
        </w:rPr>
      </w:pPr>
      <w:del w:id="536" w:author="刘伟杰" w:date="2024-08-15T09:13:04Z">
        <w:r>
          <w:rPr>
            <w:rFonts w:hint="eastAsia" w:ascii="仿宋_GB2312" w:hAnsi="仿宋_GB2312" w:eastAsia="仿宋_GB2312" w:cs="仿宋_GB2312"/>
            <w:kern w:val="2"/>
            <w:sz w:val="28"/>
            <w:szCs w:val="28"/>
          </w:rPr>
          <w:delText>6.询价人将自承包人履行完合同义务之日起15个工作日内组织验收，验收要求、验收标准及方法如下：</w:delText>
        </w:r>
      </w:del>
    </w:p>
    <w:p w14:paraId="095639A4">
      <w:pPr>
        <w:pStyle w:val="22"/>
        <w:shd w:val="clear" w:color="auto" w:fill="FFFFFF"/>
        <w:spacing w:before="0" w:beforeAutospacing="0" w:after="0" w:afterAutospacing="0" w:line="520" w:lineRule="exact"/>
        <w:ind w:firstLine="560" w:firstLineChars="200"/>
        <w:rPr>
          <w:del w:id="537" w:author="刘伟杰" w:date="2024-08-15T09:13:04Z"/>
          <w:rFonts w:ascii="仿宋_GB2312" w:hAnsi="仿宋_GB2312" w:eastAsia="仿宋_GB2312" w:cs="仿宋_GB2312"/>
          <w:sz w:val="21"/>
          <w:szCs w:val="21"/>
        </w:rPr>
      </w:pPr>
      <w:del w:id="538" w:author="刘伟杰" w:date="2024-08-15T09:13:04Z">
        <w:r>
          <w:rPr>
            <w:rFonts w:hint="eastAsia" w:ascii="仿宋_GB2312" w:hAnsi="仿宋_GB2312" w:eastAsia="仿宋_GB2312" w:cs="仿宋_GB2312"/>
            <w:sz w:val="28"/>
            <w:szCs w:val="28"/>
            <w:shd w:val="clear" w:color="auto" w:fill="FFFFFF"/>
          </w:rPr>
          <w:delText>（1）验收依据：询价文件、询价响应文件、厂家货物技术标准说明及国家有关的质量标准规定，均为验收依据。</w:delText>
        </w:r>
      </w:del>
    </w:p>
    <w:p w14:paraId="267FEC26">
      <w:pPr>
        <w:pStyle w:val="22"/>
        <w:shd w:val="clear" w:color="auto" w:fill="FFFFFF"/>
        <w:spacing w:before="0" w:beforeAutospacing="0" w:after="0" w:afterAutospacing="0" w:line="520" w:lineRule="exact"/>
        <w:ind w:firstLine="560" w:firstLineChars="200"/>
        <w:rPr>
          <w:del w:id="539" w:author="刘伟杰" w:date="2024-08-15T09:13:04Z"/>
          <w:rFonts w:ascii="仿宋_GB2312" w:hAnsi="仿宋_GB2312" w:eastAsia="仿宋_GB2312" w:cs="仿宋_GB2312"/>
          <w:sz w:val="21"/>
          <w:szCs w:val="21"/>
        </w:rPr>
      </w:pPr>
      <w:del w:id="540" w:author="刘伟杰" w:date="2024-08-15T09:13:04Z">
        <w:r>
          <w:rPr>
            <w:rFonts w:hint="eastAsia" w:ascii="仿宋_GB2312" w:hAnsi="仿宋_GB2312" w:eastAsia="仿宋_GB2312" w:cs="仿宋_GB2312"/>
            <w:sz w:val="28"/>
            <w:szCs w:val="28"/>
            <w:shd w:val="clear" w:color="auto" w:fill="FFFFFF"/>
          </w:rPr>
          <w:delText>（2）承包单位根据要求进行设备的安装、调试、测试后，由发包人或政府相关部门进行使用性能方面的验收。</w:delText>
        </w:r>
      </w:del>
    </w:p>
    <w:p w14:paraId="7104FD7C">
      <w:pPr>
        <w:pStyle w:val="22"/>
        <w:shd w:val="clear" w:color="auto" w:fill="FFFFFF"/>
        <w:spacing w:before="0" w:beforeAutospacing="0" w:after="0" w:afterAutospacing="0" w:line="520" w:lineRule="exact"/>
        <w:ind w:firstLine="560" w:firstLineChars="200"/>
        <w:rPr>
          <w:del w:id="541" w:author="刘伟杰" w:date="2024-08-15T09:13:04Z"/>
          <w:rFonts w:ascii="仿宋_GB2312" w:hAnsi="仿宋_GB2312" w:eastAsia="仿宋_GB2312" w:cs="仿宋_GB2312"/>
          <w:sz w:val="21"/>
          <w:szCs w:val="21"/>
        </w:rPr>
      </w:pPr>
      <w:del w:id="542" w:author="刘伟杰" w:date="2024-08-15T09:13:04Z">
        <w:r>
          <w:rPr>
            <w:rFonts w:hint="eastAsia" w:ascii="仿宋_GB2312" w:hAnsi="仿宋_GB2312" w:eastAsia="仿宋_GB2312" w:cs="仿宋_GB2312"/>
            <w:sz w:val="28"/>
            <w:szCs w:val="28"/>
            <w:shd w:val="clear" w:color="auto" w:fill="FFFFFF"/>
          </w:rPr>
          <w:delText>（3）验收合格条件</w:delText>
        </w:r>
      </w:del>
    </w:p>
    <w:p w14:paraId="64B88245">
      <w:pPr>
        <w:pStyle w:val="22"/>
        <w:shd w:val="clear" w:color="auto" w:fill="FFFFFF"/>
        <w:spacing w:before="0" w:beforeAutospacing="0" w:after="0" w:afterAutospacing="0" w:line="520" w:lineRule="exact"/>
        <w:ind w:firstLine="560" w:firstLineChars="200"/>
        <w:rPr>
          <w:del w:id="543" w:author="刘伟杰" w:date="2024-08-15T09:13:04Z"/>
          <w:rFonts w:ascii="仿宋_GB2312" w:hAnsi="仿宋_GB2312" w:eastAsia="仿宋_GB2312" w:cs="仿宋_GB2312"/>
          <w:sz w:val="21"/>
          <w:szCs w:val="21"/>
        </w:rPr>
      </w:pPr>
      <w:del w:id="544" w:author="刘伟杰" w:date="2024-08-15T09:13:04Z">
        <w:r>
          <w:rPr>
            <w:rFonts w:hint="eastAsia" w:ascii="仿宋_GB2312" w:hAnsi="仿宋_GB2312" w:eastAsia="仿宋_GB2312" w:cs="仿宋_GB2312"/>
            <w:sz w:val="28"/>
            <w:szCs w:val="28"/>
            <w:shd w:val="clear" w:color="auto" w:fill="FFFFFF"/>
          </w:rPr>
          <w:delText>①调试完毕后现场试运行连续稳定工作24小时，无异常，并确保能够达到要求的标准。</w:delText>
        </w:r>
      </w:del>
    </w:p>
    <w:p w14:paraId="3F8A029D">
      <w:pPr>
        <w:pStyle w:val="22"/>
        <w:shd w:val="clear" w:color="auto" w:fill="FFFFFF"/>
        <w:spacing w:before="0" w:beforeAutospacing="0" w:after="0" w:afterAutospacing="0" w:line="520" w:lineRule="exact"/>
        <w:ind w:firstLine="560" w:firstLineChars="200"/>
        <w:rPr>
          <w:del w:id="545" w:author="刘伟杰" w:date="2024-08-15T09:13:04Z"/>
          <w:rFonts w:ascii="仿宋_GB2312" w:hAnsi="仿宋_GB2312" w:eastAsia="仿宋_GB2312" w:cs="仿宋_GB2312"/>
          <w:sz w:val="21"/>
          <w:szCs w:val="21"/>
        </w:rPr>
      </w:pPr>
      <w:del w:id="546" w:author="刘伟杰" w:date="2024-08-15T09:13:04Z">
        <w:r>
          <w:rPr>
            <w:rFonts w:hint="eastAsia" w:ascii="仿宋_GB2312" w:hAnsi="仿宋_GB2312" w:eastAsia="仿宋_GB2312" w:cs="仿宋_GB2312"/>
            <w:sz w:val="28"/>
            <w:szCs w:val="28"/>
            <w:shd w:val="clear" w:color="auto" w:fill="FFFFFF"/>
          </w:rPr>
          <w:delText>②各类电气系统、保护装置等附属设备均正常运行。</w:delText>
        </w:r>
      </w:del>
    </w:p>
    <w:p w14:paraId="6127763E">
      <w:pPr>
        <w:pStyle w:val="22"/>
        <w:shd w:val="clear" w:color="auto" w:fill="FFFFFF"/>
        <w:spacing w:before="0" w:beforeAutospacing="0" w:after="0" w:afterAutospacing="0" w:line="520" w:lineRule="exact"/>
        <w:ind w:firstLine="560" w:firstLineChars="200"/>
        <w:rPr>
          <w:del w:id="547" w:author="刘伟杰" w:date="2024-08-15T09:13:04Z"/>
          <w:rFonts w:ascii="仿宋_GB2312" w:hAnsi="仿宋_GB2312" w:eastAsia="仿宋_GB2312" w:cs="仿宋_GB2312"/>
          <w:sz w:val="21"/>
          <w:szCs w:val="21"/>
        </w:rPr>
      </w:pPr>
      <w:del w:id="548" w:author="刘伟杰" w:date="2024-08-15T09:13:04Z">
        <w:r>
          <w:rPr>
            <w:rFonts w:hint="eastAsia" w:ascii="仿宋_GB2312" w:hAnsi="仿宋_GB2312" w:eastAsia="仿宋_GB2312" w:cs="仿宋_GB2312"/>
            <w:sz w:val="28"/>
            <w:szCs w:val="28"/>
            <w:shd w:val="clear" w:color="auto" w:fill="FFFFFF"/>
          </w:rPr>
          <w:delText>（4）发包人有权委托我国相关具有检验资质的部门、单位、机构针对维修后设备的精度、性能进行检验。其检验结果将作为验收标准的组成部分之一。</w:delText>
        </w:r>
      </w:del>
    </w:p>
    <w:p w14:paraId="7722A92E">
      <w:pPr>
        <w:pStyle w:val="22"/>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rPr>
      </w:pPr>
      <w:r>
        <w:rPr>
          <w:rFonts w:hint="eastAsia" w:ascii="仿宋_GB2312" w:hAnsi="仿宋_GB2312" w:eastAsia="仿宋_GB2312" w:cs="仿宋_GB2312"/>
          <w:sz w:val="28"/>
          <w:szCs w:val="28"/>
          <w:shd w:val="clear" w:color="auto" w:fill="FFFFFF"/>
        </w:rPr>
        <w:t>（</w:t>
      </w:r>
      <w:ins w:id="549" w:author="刘伟杰" w:date="2024-08-15T09:13:17Z">
        <w:r>
          <w:rPr>
            <w:rFonts w:hint="eastAsia" w:ascii="仿宋_GB2312" w:hAnsi="仿宋_GB2312" w:eastAsia="仿宋_GB2312" w:cs="仿宋_GB2312"/>
            <w:sz w:val="28"/>
            <w:szCs w:val="28"/>
            <w:shd w:val="clear" w:color="auto" w:fill="FFFFFF"/>
            <w:lang w:val="en-US" w:eastAsia="zh-CN"/>
          </w:rPr>
          <w:t>1</w:t>
        </w:r>
      </w:ins>
      <w:del w:id="550" w:author="刘伟杰" w:date="2024-08-15T09:13:16Z">
        <w:r>
          <w:rPr>
            <w:rFonts w:hint="eastAsia" w:ascii="仿宋_GB2312" w:hAnsi="仿宋_GB2312" w:eastAsia="仿宋_GB2312" w:cs="仿宋_GB2312"/>
            <w:sz w:val="28"/>
            <w:szCs w:val="28"/>
            <w:shd w:val="clear" w:color="auto" w:fill="FFFFFF"/>
          </w:rPr>
          <w:delText>5</w:delText>
        </w:r>
      </w:del>
      <w:r>
        <w:rPr>
          <w:rFonts w:hint="eastAsia" w:ascii="仿宋_GB2312" w:hAnsi="仿宋_GB2312" w:eastAsia="仿宋_GB2312" w:cs="仿宋_GB2312"/>
          <w:sz w:val="28"/>
          <w:szCs w:val="28"/>
          <w:shd w:val="clear" w:color="auto" w:fill="FFFFFF"/>
        </w:rPr>
        <w:t>）验收时承包单位必须派代表参加。</w:t>
      </w:r>
    </w:p>
    <w:p w14:paraId="3AC17DB4">
      <w:pPr>
        <w:pStyle w:val="2"/>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w:t>
      </w:r>
      <w:del w:id="551" w:author="刘伟杰" w:date="2024-08-15T09:13:20Z">
        <w:r>
          <w:rPr>
            <w:rFonts w:hint="default" w:ascii="仿宋_GB2312" w:hAnsi="仿宋_GB2312" w:eastAsia="仿宋_GB2312" w:cs="仿宋_GB2312"/>
            <w:sz w:val="28"/>
            <w:szCs w:val="28"/>
            <w:shd w:val="clear" w:color="auto" w:fill="FFFFFF"/>
            <w:lang w:val="en-US"/>
          </w:rPr>
          <w:delText>6</w:delText>
        </w:r>
      </w:del>
      <w:ins w:id="552" w:author="刘伟杰" w:date="2024-08-15T09:13:20Z">
        <w:r>
          <w:rPr>
            <w:rFonts w:hint="eastAsia" w:ascii="仿宋_GB2312" w:hAnsi="仿宋_GB2312" w:eastAsia="仿宋_GB2312" w:cs="仿宋_GB2312"/>
            <w:sz w:val="28"/>
            <w:szCs w:val="28"/>
            <w:shd w:val="clear" w:color="auto" w:fill="FFFFFF"/>
            <w:lang w:val="en-US" w:eastAsia="zh-CN"/>
          </w:rPr>
          <w:t>2</w:t>
        </w:r>
      </w:ins>
      <w:r>
        <w:rPr>
          <w:rFonts w:hint="eastAsia" w:ascii="仿宋_GB2312" w:hAnsi="仿宋_GB2312" w:eastAsia="仿宋_GB2312" w:cs="仿宋_GB2312"/>
          <w:sz w:val="28"/>
          <w:szCs w:val="28"/>
          <w:shd w:val="clear" w:color="auto" w:fill="FFFFFF"/>
        </w:rPr>
        <w:t>）验收过程所发生的一切费用由承包单位承担。</w:t>
      </w:r>
    </w:p>
    <w:p w14:paraId="70860B5B">
      <w:pPr>
        <w:spacing w:line="520" w:lineRule="exact"/>
        <w:ind w:firstLine="0" w:firstLineChars="0"/>
        <w:rPr>
          <w:rFonts w:ascii="仿宋_GB2312" w:hAnsi="仿宋_GB2312" w:eastAsia="仿宋_GB2312" w:cs="仿宋_GB2312"/>
          <w:sz w:val="28"/>
          <w:szCs w:val="28"/>
        </w:rPr>
        <w:pPrChange w:id="553" w:author="刘伟杰" w:date="2024-08-15T09:13:32Z">
          <w:pPr>
            <w:spacing w:line="520" w:lineRule="exact"/>
            <w:ind w:firstLine="560" w:firstLineChars="200"/>
          </w:pPr>
        </w:pPrChange>
      </w:pPr>
      <w:del w:id="554" w:author="刘伟杰" w:date="2024-08-15T09:13:25Z">
        <w:r>
          <w:rPr>
            <w:rFonts w:hint="default" w:ascii="仿宋_GB2312" w:hAnsi="仿宋_GB2312" w:eastAsia="仿宋_GB2312" w:cs="仿宋_GB2312"/>
            <w:sz w:val="28"/>
            <w:szCs w:val="28"/>
            <w:lang w:val="en-US"/>
          </w:rPr>
          <w:delText>7</w:delText>
        </w:r>
      </w:del>
      <w:ins w:id="555" w:author="刘伟杰" w:date="2024-08-15T09:13:25Z">
        <w:r>
          <w:rPr>
            <w:rFonts w:hint="eastAsia" w:ascii="仿宋_GB2312" w:hAnsi="仿宋_GB2312" w:eastAsia="仿宋_GB2312" w:cs="仿宋_GB2312"/>
            <w:sz w:val="28"/>
            <w:szCs w:val="28"/>
            <w:lang w:val="en-US" w:eastAsia="zh-CN"/>
          </w:rPr>
          <w:t>3</w:t>
        </w:r>
      </w:ins>
      <w:r>
        <w:rPr>
          <w:rFonts w:hint="eastAsia" w:ascii="仿宋_GB2312" w:hAnsi="仿宋_GB2312" w:eastAsia="仿宋_GB2312" w:cs="仿宋_GB2312"/>
          <w:sz w:val="28"/>
          <w:szCs w:val="28"/>
        </w:rPr>
        <w:t>.付款方式：银行汇票/网银转账形式。</w:t>
      </w:r>
    </w:p>
    <w:p w14:paraId="198FD5C5">
      <w:pPr>
        <w:spacing w:line="520" w:lineRule="exact"/>
        <w:ind w:firstLine="0" w:firstLineChars="0"/>
        <w:rPr>
          <w:rFonts w:ascii="仿宋_GB2312" w:hAnsi="仿宋_GB2312" w:eastAsia="仿宋_GB2312" w:cs="仿宋_GB2312"/>
          <w:sz w:val="28"/>
          <w:szCs w:val="28"/>
          <w:lang w:val="zh-CN"/>
        </w:rPr>
        <w:pPrChange w:id="556" w:author="刘伟杰" w:date="2024-08-15T09:13:33Z">
          <w:pPr>
            <w:spacing w:line="520" w:lineRule="exact"/>
            <w:ind w:firstLine="560" w:firstLineChars="200"/>
          </w:pPr>
        </w:pPrChange>
      </w:pPr>
      <w:del w:id="557" w:author="刘伟杰" w:date="2024-08-15T09:13:26Z">
        <w:r>
          <w:rPr>
            <w:rFonts w:hint="default" w:ascii="仿宋_GB2312" w:hAnsi="仿宋_GB2312" w:eastAsia="仿宋_GB2312" w:cs="仿宋_GB2312"/>
            <w:sz w:val="28"/>
            <w:szCs w:val="28"/>
            <w:lang w:val="en-US"/>
          </w:rPr>
          <w:delText>8</w:delText>
        </w:r>
      </w:del>
      <w:ins w:id="558" w:author="刘伟杰" w:date="2024-08-15T09:13:26Z">
        <w:r>
          <w:rPr>
            <w:rFonts w:hint="eastAsia" w:ascii="仿宋_GB2312" w:hAnsi="仿宋_GB2312" w:eastAsia="仿宋_GB2312" w:cs="仿宋_GB2312"/>
            <w:sz w:val="28"/>
            <w:szCs w:val="28"/>
            <w:lang w:val="en-US" w:eastAsia="zh-CN"/>
          </w:rPr>
          <w:t>4</w:t>
        </w:r>
      </w:ins>
      <w:r>
        <w:rPr>
          <w:rFonts w:hint="eastAsia" w:ascii="仿宋_GB2312" w:hAnsi="仿宋_GB2312" w:eastAsia="仿宋_GB2312" w:cs="仿宋_GB2312"/>
          <w:sz w:val="28"/>
          <w:szCs w:val="28"/>
        </w:rPr>
        <w:t>.承包方式：</w:t>
      </w:r>
      <w:r>
        <w:rPr>
          <w:rFonts w:hint="eastAsia" w:ascii="仿宋_GB2312" w:hAnsi="仿宋_GB2312" w:eastAsia="仿宋_GB2312" w:cs="仿宋_GB2312"/>
          <w:sz w:val="28"/>
          <w:szCs w:val="28"/>
          <w:lang w:val="zh-CN"/>
        </w:rPr>
        <w:t>单价包干。</w:t>
      </w:r>
    </w:p>
    <w:p w14:paraId="3A19DE6E">
      <w:pPr>
        <w:autoSpaceDE w:val="0"/>
        <w:autoSpaceDN w:val="0"/>
        <w:spacing w:line="520" w:lineRule="exact"/>
        <w:ind w:firstLine="560" w:firstLineChars="200"/>
        <w:rPr>
          <w:rFonts w:ascii="仿宋_GB2312" w:hAnsi="仿宋_GB2312" w:eastAsia="仿宋_GB2312" w:cs="仿宋_GB2312"/>
          <w:sz w:val="28"/>
          <w:szCs w:val="28"/>
        </w:rPr>
      </w:pPr>
    </w:p>
    <w:p w14:paraId="0A3BA393">
      <w:pPr>
        <w:pStyle w:val="23"/>
        <w:rPr>
          <w:rFonts w:ascii="仿宋_GB2312" w:eastAsia="仿宋_GB2312" w:hAnsiTheme="minorEastAsia"/>
          <w:color w:val="auto"/>
          <w:szCs w:val="21"/>
        </w:rPr>
      </w:pPr>
    </w:p>
    <w:p w14:paraId="0E07294D">
      <w:pPr>
        <w:adjustRightInd w:val="0"/>
        <w:snapToGrid w:val="0"/>
        <w:spacing w:line="600" w:lineRule="exact"/>
        <w:ind w:firstLine="560" w:firstLineChars="200"/>
        <w:jc w:val="left"/>
        <w:rPr>
          <w:rFonts w:ascii="仿宋_GB2312" w:eastAsia="仿宋_GB2312"/>
          <w:sz w:val="28"/>
          <w:szCs w:val="28"/>
        </w:rPr>
      </w:pPr>
    </w:p>
    <w:p w14:paraId="0021E769">
      <w:pPr>
        <w:pStyle w:val="23"/>
        <w:rPr>
          <w:rFonts w:ascii="仿宋_GB2312" w:eastAsia="仿宋_GB2312"/>
          <w:color w:val="auto"/>
          <w:sz w:val="28"/>
          <w:szCs w:val="28"/>
        </w:rPr>
      </w:pPr>
    </w:p>
    <w:p w14:paraId="0563D08D">
      <w:pPr>
        <w:pStyle w:val="23"/>
        <w:rPr>
          <w:rFonts w:ascii="仿宋_GB2312" w:eastAsia="仿宋_GB2312"/>
          <w:color w:val="auto"/>
          <w:sz w:val="28"/>
          <w:szCs w:val="28"/>
        </w:rPr>
      </w:pPr>
    </w:p>
    <w:p w14:paraId="40645641">
      <w:pPr>
        <w:pStyle w:val="23"/>
        <w:rPr>
          <w:color w:val="auto"/>
        </w:rPr>
      </w:pPr>
    </w:p>
    <w:p w14:paraId="5E91132B">
      <w:pPr>
        <w:pStyle w:val="2"/>
      </w:pPr>
      <w:bookmarkStart w:id="63" w:name="_Toc537"/>
      <w:bookmarkStart w:id="64" w:name="_Toc23330"/>
      <w:bookmarkStart w:id="65" w:name="_Toc23353"/>
      <w:bookmarkStart w:id="66" w:name="_Toc1496"/>
      <w:bookmarkStart w:id="67" w:name="_Toc18538"/>
      <w:bookmarkStart w:id="68" w:name="_Toc25925"/>
      <w:bookmarkStart w:id="69" w:name="_Toc4680"/>
      <w:bookmarkStart w:id="70" w:name="_Toc15570"/>
      <w:bookmarkStart w:id="71" w:name="_Toc12135"/>
      <w:bookmarkStart w:id="72" w:name="_Toc1284"/>
      <w:bookmarkStart w:id="73" w:name="_Toc29835"/>
    </w:p>
    <w:p w14:paraId="600D6BFC">
      <w:pPr>
        <w:pStyle w:val="2"/>
      </w:pPr>
    </w:p>
    <w:p w14:paraId="57C8EB7A">
      <w:pPr>
        <w:pStyle w:val="2"/>
      </w:pPr>
    </w:p>
    <w:p w14:paraId="64CEBE75">
      <w:pPr>
        <w:pStyle w:val="2"/>
      </w:pPr>
    </w:p>
    <w:p w14:paraId="7AB1C145">
      <w:pPr>
        <w:pStyle w:val="2"/>
      </w:pPr>
    </w:p>
    <w:p w14:paraId="4DFFEBB2">
      <w:pPr>
        <w:pStyle w:val="2"/>
      </w:pPr>
    </w:p>
    <w:p w14:paraId="58DC51DB">
      <w:pPr>
        <w:pStyle w:val="2"/>
      </w:pPr>
    </w:p>
    <w:p w14:paraId="7104C2BE">
      <w:pPr>
        <w:pStyle w:val="3"/>
      </w:pPr>
      <w: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67945</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5.35pt;height:0pt;width:75.5pt;z-index:251664384;mso-width-relative:page;mso-height-relative:page;" filled="f" stroked="t" coordsize="21600,21600" o:gfxdata="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i84c2Dpwn9+&#10;+vbr4+e7Lz/uvn9ly6zQELCmwI27iacdhpuY6R7aaPOfiLBDUfV4VlUdEhN0+GKxXC5Ib3Hvqh7y&#10;QsT0SnnLstFwTBF016eNd46uzsdZERX2rzFRZUq8T8hFjWNDhp9T6wJ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YNuGdYAAAAJAQAADwAAAAAAAAABACAAAAAiAAAAZHJzL2Rvd25yZXYueG1sUEsBAhQAFAAA&#10;AAgAh07iQGNmbxzxAQAA4gMAAA4AAAAAAAAAAQAgAAAAJQEAAGRycy9lMm9Eb2MueG1sUEsFBgAA&#10;AAAGAAYAWQEAAIg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rFonts w:hint="eastAsia"/>
        </w:rPr>
        <w:t>第六章</w:t>
      </w:r>
      <w:bookmarkEnd w:id="63"/>
      <w:bookmarkEnd w:id="64"/>
      <w:bookmarkEnd w:id="65"/>
      <w:bookmarkEnd w:id="66"/>
      <w:bookmarkEnd w:id="67"/>
      <w:bookmarkEnd w:id="68"/>
      <w:bookmarkEnd w:id="69"/>
      <w:bookmarkEnd w:id="70"/>
      <w:bookmarkEnd w:id="71"/>
      <w:bookmarkEnd w:id="72"/>
      <w:bookmarkEnd w:id="73"/>
    </w:p>
    <w:p w14:paraId="665B712D">
      <w:pPr>
        <w:pStyle w:val="39"/>
      </w:pPr>
    </w:p>
    <w:p w14:paraId="731AEC50">
      <w:pPr>
        <w:pStyle w:val="3"/>
      </w:pPr>
      <w:bookmarkStart w:id="74" w:name="_Toc1375"/>
      <w:bookmarkStart w:id="75" w:name="_Toc323"/>
      <w:bookmarkStart w:id="76" w:name="_Toc12968"/>
      <w:bookmarkStart w:id="77" w:name="_Toc19088"/>
      <w:bookmarkStart w:id="78" w:name="_Toc87616386"/>
      <w:bookmarkStart w:id="79" w:name="_Toc12721"/>
      <w:bookmarkStart w:id="80" w:name="_Toc19686"/>
      <w:bookmarkStart w:id="81" w:name="_Toc22797"/>
      <w:bookmarkStart w:id="82" w:name="_Toc12980"/>
      <w:bookmarkStart w:id="83" w:name="_Toc22501"/>
      <w:bookmarkStart w:id="84" w:name="_Toc13309"/>
      <w:bookmarkStart w:id="85" w:name="_Toc88209949"/>
      <w:bookmarkStart w:id="86" w:name="_Toc8183"/>
      <w:r>
        <w:rPr>
          <w:rFonts w:hint="eastAsia"/>
        </w:rPr>
        <w:t>合同</w:t>
      </w:r>
      <w:bookmarkEnd w:id="74"/>
      <w:bookmarkEnd w:id="75"/>
      <w:bookmarkEnd w:id="76"/>
      <w:bookmarkEnd w:id="77"/>
      <w:bookmarkEnd w:id="78"/>
      <w:bookmarkEnd w:id="79"/>
      <w:bookmarkEnd w:id="80"/>
      <w:bookmarkEnd w:id="81"/>
      <w:bookmarkEnd w:id="82"/>
      <w:bookmarkEnd w:id="83"/>
      <w:bookmarkEnd w:id="84"/>
      <w:bookmarkEnd w:id="85"/>
      <w:bookmarkEnd w:id="86"/>
    </w:p>
    <w:p w14:paraId="6D8E44C7">
      <w:pPr>
        <w:adjustRightInd w:val="0"/>
        <w:snapToGrid w:val="0"/>
        <w:spacing w:before="190" w:beforeLines="50" w:after="190" w:afterLines="50" w:line="600" w:lineRule="exact"/>
        <w:jc w:val="center"/>
        <w:rPr>
          <w:rFonts w:ascii="方正小标宋简体" w:eastAsia="方正小标宋简体"/>
          <w:sz w:val="44"/>
          <w:szCs w:val="44"/>
        </w:rPr>
      </w:pPr>
    </w:p>
    <w:p w14:paraId="27DAE39E">
      <w:pPr>
        <w:pStyle w:val="2"/>
        <w:rPr>
          <w:rFonts w:ascii="方正小标宋简体" w:eastAsia="方正小标宋简体"/>
          <w:sz w:val="44"/>
          <w:szCs w:val="44"/>
        </w:rPr>
      </w:pPr>
    </w:p>
    <w:p w14:paraId="3E7B4997">
      <w:pPr>
        <w:pStyle w:val="2"/>
        <w:rPr>
          <w:rFonts w:ascii="方正小标宋简体" w:eastAsia="方正小标宋简体"/>
          <w:sz w:val="44"/>
          <w:szCs w:val="44"/>
        </w:rPr>
      </w:pPr>
    </w:p>
    <w:p w14:paraId="76A45146">
      <w:pPr>
        <w:pStyle w:val="2"/>
        <w:rPr>
          <w:rFonts w:ascii="方正小标宋简体" w:eastAsia="方正小标宋简体"/>
          <w:sz w:val="44"/>
          <w:szCs w:val="44"/>
        </w:rPr>
      </w:pPr>
    </w:p>
    <w:p w14:paraId="6E086C4D">
      <w:pPr>
        <w:pStyle w:val="2"/>
        <w:rPr>
          <w:rFonts w:ascii="方正小标宋简体" w:eastAsia="方正小标宋简体"/>
          <w:sz w:val="44"/>
          <w:szCs w:val="44"/>
        </w:rPr>
      </w:pPr>
    </w:p>
    <w:p w14:paraId="0F626036">
      <w:pPr>
        <w:pStyle w:val="2"/>
        <w:ind w:firstLine="0"/>
        <w:rPr>
          <w:ins w:id="560" w:author="TK" w:date="2024-08-08T14:34:30Z"/>
          <w:del w:id="561" w:author="刘伟杰 [2]" w:date="2026-03-30T11:51:40Z"/>
          <w:rFonts w:ascii="方正小标宋简体" w:eastAsia="方正小标宋简体"/>
          <w:sz w:val="44"/>
          <w:szCs w:val="44"/>
        </w:rPr>
        <w:pPrChange w:id="559" w:author="刘伟杰 [2]" w:date="2026-03-30T11:51:40Z">
          <w:pPr>
            <w:pStyle w:val="2"/>
          </w:pPr>
        </w:pPrChange>
      </w:pPr>
    </w:p>
    <w:p w14:paraId="785B9477">
      <w:pPr>
        <w:pStyle w:val="2"/>
        <w:rPr>
          <w:ins w:id="562" w:author="TK" w:date="2024-08-08T14:34:31Z"/>
          <w:del w:id="563" w:author="刘伟杰 [2]" w:date="2026-03-30T11:51:40Z"/>
          <w:rFonts w:ascii="方正小标宋简体" w:eastAsia="方正小标宋简体"/>
          <w:sz w:val="44"/>
          <w:szCs w:val="44"/>
        </w:rPr>
      </w:pPr>
    </w:p>
    <w:p w14:paraId="1F24C6F2">
      <w:pPr>
        <w:pStyle w:val="2"/>
        <w:ind w:firstLine="0"/>
        <w:rPr>
          <w:ins w:id="565" w:author="TK" w:date="2024-08-08T14:34:31Z"/>
          <w:del w:id="566" w:author="刘伟杰 [2]" w:date="2026-03-30T11:51:40Z"/>
          <w:rFonts w:ascii="方正小标宋简体" w:eastAsia="方正小标宋简体"/>
          <w:sz w:val="44"/>
          <w:szCs w:val="44"/>
        </w:rPr>
        <w:pPrChange w:id="564" w:author="刘伟杰" w:date="2024-08-15T09:14:27Z">
          <w:pPr>
            <w:pStyle w:val="2"/>
          </w:pPr>
        </w:pPrChange>
      </w:pPr>
    </w:p>
    <w:p w14:paraId="2C81D5D8">
      <w:pPr>
        <w:pStyle w:val="2"/>
        <w:ind w:firstLine="0"/>
        <w:rPr>
          <w:ins w:id="568" w:author="TK" w:date="2024-08-08T14:34:31Z"/>
          <w:del w:id="569" w:author="刘伟杰 [2]" w:date="2026-03-30T11:51:40Z"/>
          <w:rFonts w:ascii="方正小标宋简体" w:eastAsia="方正小标宋简体"/>
          <w:sz w:val="44"/>
          <w:szCs w:val="44"/>
        </w:rPr>
        <w:pPrChange w:id="567" w:author="刘伟杰" w:date="2024-08-15T09:14:25Z">
          <w:pPr>
            <w:pStyle w:val="2"/>
          </w:pPr>
        </w:pPrChange>
      </w:pPr>
    </w:p>
    <w:p w14:paraId="4F515FCD">
      <w:pPr>
        <w:pStyle w:val="2"/>
        <w:rPr>
          <w:del w:id="570" w:author="刘伟杰 [2]" w:date="2026-03-30T11:51:40Z"/>
          <w:rFonts w:ascii="方正小标宋简体" w:eastAsia="方正小标宋简体"/>
          <w:sz w:val="44"/>
          <w:szCs w:val="44"/>
        </w:rPr>
      </w:pPr>
    </w:p>
    <w:p w14:paraId="7E1C7E3E">
      <w:pPr>
        <w:pStyle w:val="23"/>
        <w:ind w:left="0" w:leftChars="0" w:firstLine="0" w:firstLineChars="0"/>
        <w:rPr>
          <w:del w:id="571" w:author="刘伟杰 [2]" w:date="2026-03-30T11:51:40Z"/>
        </w:rPr>
      </w:pPr>
    </w:p>
    <w:p w14:paraId="7FC46888">
      <w:pPr>
        <w:pStyle w:val="23"/>
        <w:rPr>
          <w:rFonts w:hint="eastAsia"/>
        </w:rPr>
      </w:pPr>
    </w:p>
    <w:p w14:paraId="163E8FFF">
      <w:pPr>
        <w:jc w:val="center"/>
        <w:rPr>
          <w:b/>
          <w:color w:val="000000" w:themeColor="text1"/>
          <w:sz w:val="48"/>
          <w:szCs w:val="48"/>
          <w14:textFill>
            <w14:solidFill>
              <w14:schemeClr w14:val="tx1"/>
            </w14:solidFill>
          </w14:textFill>
        </w:rPr>
      </w:pPr>
      <w:r>
        <w:rPr>
          <w:rFonts w:hint="eastAsia"/>
          <w:b/>
          <w:color w:val="000000" w:themeColor="text1"/>
          <w:sz w:val="48"/>
          <w:szCs w:val="48"/>
          <w14:textFill>
            <w14:solidFill>
              <w14:schemeClr w14:val="tx1"/>
            </w14:solidFill>
          </w14:textFill>
        </w:rPr>
        <w:t>广州市净水有限公司</w:t>
      </w:r>
    </w:p>
    <w:p w14:paraId="26EF052E">
      <w:pPr>
        <w:jc w:val="center"/>
        <w:rPr>
          <w:b/>
          <w:color w:val="000000" w:themeColor="text1"/>
          <w:sz w:val="48"/>
          <w:szCs w:val="48"/>
          <w14:textFill>
            <w14:solidFill>
              <w14:schemeClr w14:val="tx1"/>
            </w14:solidFill>
          </w14:textFill>
        </w:rPr>
      </w:pPr>
      <w:r>
        <w:rPr>
          <w:rFonts w:hint="eastAsia"/>
          <w:b/>
          <w:color w:val="000000" w:themeColor="text1"/>
          <w:sz w:val="48"/>
          <w:szCs w:val="48"/>
          <w:u w:val="single"/>
          <w14:textFill>
            <w14:solidFill>
              <w14:schemeClr w14:val="tx1"/>
            </w14:solidFill>
          </w14:textFill>
        </w:rPr>
        <w:t>厂区设备备件</w:t>
      </w:r>
      <w:r>
        <w:rPr>
          <w:rFonts w:hint="eastAsia"/>
          <w:b/>
          <w:color w:val="000000" w:themeColor="text1"/>
          <w:sz w:val="48"/>
          <w:szCs w:val="48"/>
          <w14:textFill>
            <w14:solidFill>
              <w14:schemeClr w14:val="tx1"/>
            </w14:solidFill>
          </w14:textFill>
        </w:rPr>
        <w:t>采购合同</w:t>
      </w:r>
    </w:p>
    <w:p w14:paraId="17ED118C">
      <w:pPr>
        <w:jc w:val="center"/>
        <w:rPr>
          <w:b/>
          <w:color w:val="000000" w:themeColor="text1"/>
          <w:sz w:val="28"/>
          <w:szCs w:val="28"/>
          <w14:textFill>
            <w14:solidFill>
              <w14:schemeClr w14:val="tx1"/>
            </w14:solidFill>
          </w14:textFill>
        </w:rPr>
      </w:pPr>
    </w:p>
    <w:p w14:paraId="21025287">
      <w:pPr>
        <w:jc w:val="center"/>
        <w:rPr>
          <w:b/>
          <w:color w:val="000000" w:themeColor="text1"/>
          <w:sz w:val="30"/>
          <w14:textFill>
            <w14:solidFill>
              <w14:schemeClr w14:val="tx1"/>
            </w14:solidFill>
          </w14:textFill>
        </w:rPr>
      </w:pPr>
    </w:p>
    <w:p w14:paraId="3CF53EE3">
      <w:pPr>
        <w:rPr>
          <w:rFonts w:hint="eastAsia"/>
          <w:b/>
          <w:color w:val="000000" w:themeColor="text1"/>
          <w:sz w:val="30"/>
          <w14:textFill>
            <w14:solidFill>
              <w14:schemeClr w14:val="tx1"/>
            </w14:solidFill>
          </w14:textFill>
        </w:rPr>
      </w:pPr>
      <w:r>
        <w:rPr>
          <w:rFonts w:hint="eastAsia"/>
          <w:b/>
          <w:color w:val="000000" w:themeColor="text1"/>
          <w:sz w:val="30"/>
          <w14:textFill>
            <w14:solidFill>
              <w14:schemeClr w14:val="tx1"/>
            </w14:solidFill>
          </w14:textFill>
        </w:rPr>
        <w:t>项目名称：</w:t>
      </w:r>
      <w:ins w:id="572" w:author="刘伟杰 [2]" w:date="2026-03-30T11:51:51Z">
        <w:r>
          <w:rPr>
            <w:rFonts w:hint="eastAsia" w:asciiTheme="minorHAnsi" w:hAnsiTheme="minorHAnsi" w:eastAsiaTheme="minorEastAsia" w:cstheme="minorBidi"/>
            <w:b/>
            <w:color w:val="000000" w:themeColor="text1"/>
            <w:w w:val="100"/>
            <w:sz w:val="30"/>
            <w:szCs w:val="22"/>
            <w:rPrChange w:id="573" w:author="刘伟杰 [2]" w:date="2026-03-30T11:51:54Z">
              <w:rPr>
                <w:rFonts w:hint="eastAsia" w:ascii="方正小标宋简体" w:hAnsi="华文中宋" w:eastAsia="方正小标宋简体" w:cs="Times New Roman"/>
                <w:w w:val="98"/>
                <w:sz w:val="36"/>
                <w:szCs w:val="36"/>
              </w:rPr>
            </w:rPrChange>
            <w14:textFill>
              <w14:solidFill>
                <w14:schemeClr w14:val="tx1"/>
              </w14:solidFill>
            </w14:textFill>
          </w:rPr>
          <w:t>竹料分公司磁悬浮鼓风机过滤棉、过滤袋购置项目</w:t>
        </w:r>
      </w:ins>
      <w:ins w:id="574" w:author="刘伟杰" w:date="2025-07-17T10:47:13Z">
        <w:del w:id="575" w:author="刘伟杰 [2]" w:date="2026-03-30T11:51:51Z">
          <w:r>
            <w:rPr>
              <w:rFonts w:hint="eastAsia" w:asciiTheme="minorHAnsi" w:hAnsiTheme="minorHAnsi" w:eastAsiaTheme="minorEastAsia" w:cstheme="minorBidi"/>
              <w:b/>
              <w:color w:val="000000" w:themeColor="text1"/>
              <w:w w:val="100"/>
              <w:sz w:val="30"/>
              <w:szCs w:val="22"/>
              <w:rPrChange w:id="576" w:author="刘伟杰 [2]" w:date="2026-03-30T11:51:54Z">
                <w:rPr>
                  <w:rFonts w:hint="eastAsia" w:ascii="方正小标宋简体" w:hAnsi="华文中宋" w:eastAsia="方正小标宋简体" w:cs="Times New Roman"/>
                  <w:w w:val="98"/>
                  <w:sz w:val="36"/>
                  <w:szCs w:val="36"/>
                </w:rPr>
              </w:rPrChange>
              <w14:textFill>
                <w14:solidFill>
                  <w14:schemeClr w14:val="tx1"/>
                </w14:solidFill>
              </w14:textFill>
            </w:rPr>
            <w:delText>竹料分公司1#磁悬浮鼓风机备件购置项目</w:delText>
          </w:r>
        </w:del>
      </w:ins>
      <w:del w:id="577" w:author="刘伟杰" w:date="2025-07-17T10:47:13Z">
        <w:r>
          <w:rPr>
            <w:rFonts w:hint="eastAsia"/>
            <w:b/>
            <w:color w:val="000000" w:themeColor="text1"/>
            <w:sz w:val="30"/>
            <w14:textFill>
              <w14:solidFill>
                <w14:schemeClr w14:val="tx1"/>
              </w14:solidFill>
            </w14:textFill>
          </w:rPr>
          <w:delText>竹料分公司磁悬浮鼓风机消音器备件购置项目</w:delText>
        </w:r>
      </w:del>
    </w:p>
    <w:p w14:paraId="455F57F8">
      <w:pPr>
        <w:rPr>
          <w:b/>
          <w:color w:val="000000" w:themeColor="text1"/>
          <w:sz w:val="30"/>
          <w14:textFill>
            <w14:solidFill>
              <w14:schemeClr w14:val="tx1"/>
            </w14:solidFill>
          </w14:textFill>
        </w:rPr>
      </w:pPr>
    </w:p>
    <w:p w14:paraId="43397B2F">
      <w:pPr>
        <w:rPr>
          <w:b/>
          <w:color w:val="000000" w:themeColor="text1"/>
          <w:sz w:val="30"/>
          <w14:textFill>
            <w14:solidFill>
              <w14:schemeClr w14:val="tx1"/>
            </w14:solidFill>
          </w14:textFill>
        </w:rPr>
      </w:pPr>
      <w:r>
        <w:rPr>
          <w:rFonts w:hint="eastAsia"/>
          <w:b/>
          <w:color w:val="000000" w:themeColor="text1"/>
          <w:sz w:val="30"/>
          <w14:textFill>
            <w14:solidFill>
              <w14:schemeClr w14:val="tx1"/>
            </w14:solidFill>
          </w14:textFill>
        </w:rPr>
        <w:t>项目编号：</w:t>
      </w:r>
    </w:p>
    <w:p w14:paraId="019C86BA">
      <w:pPr>
        <w:rPr>
          <w:b/>
          <w:color w:val="000000" w:themeColor="text1"/>
          <w:sz w:val="30"/>
          <w14:textFill>
            <w14:solidFill>
              <w14:schemeClr w14:val="tx1"/>
            </w14:solidFill>
          </w14:textFill>
        </w:rPr>
      </w:pPr>
    </w:p>
    <w:p w14:paraId="5D4235C3">
      <w:pPr>
        <w:rPr>
          <w:b/>
          <w:color w:val="000000" w:themeColor="text1"/>
          <w:sz w:val="30"/>
          <w:szCs w:val="30"/>
          <w14:textFill>
            <w14:solidFill>
              <w14:schemeClr w14:val="tx1"/>
            </w14:solidFill>
          </w14:textFill>
        </w:rPr>
      </w:pPr>
      <w:r>
        <w:rPr>
          <w:rFonts w:hint="eastAsia"/>
          <w:b/>
          <w:color w:val="000000" w:themeColor="text1"/>
          <w:sz w:val="30"/>
          <w14:textFill>
            <w14:solidFill>
              <w14:schemeClr w14:val="tx1"/>
            </w14:solidFill>
          </w14:textFill>
        </w:rPr>
        <w:t>合同编号：</w:t>
      </w:r>
      <w:r>
        <w:rPr>
          <w:rFonts w:hint="eastAsia" w:ascii="宋体" w:hAnsi="宋体" w:cs="宋体"/>
          <w:b/>
          <w:color w:val="000000" w:themeColor="text1"/>
          <w:sz w:val="30"/>
          <w:szCs w:val="30"/>
          <w14:textFill>
            <w14:solidFill>
              <w14:schemeClr w14:val="tx1"/>
            </w14:solidFill>
          </w14:textFill>
        </w:rPr>
        <w:t>穗净水合</w:t>
      </w:r>
      <w:r>
        <w:rPr>
          <w:rFonts w:ascii="宋体" w:hAnsi="宋体" w:cs="宋体"/>
          <w:b/>
          <w:color w:val="000000" w:themeColor="text1"/>
          <w:sz w:val="30"/>
          <w:szCs w:val="30"/>
          <w14:textFill>
            <w14:solidFill>
              <w14:schemeClr w14:val="tx1"/>
            </w14:solidFill>
          </w14:textFill>
        </w:rPr>
        <w:t xml:space="preserve">[     ]    </w:t>
      </w:r>
      <w:r>
        <w:rPr>
          <w:rFonts w:hint="eastAsia" w:ascii="宋体" w:hAnsi="宋体" w:cs="宋体"/>
          <w:b/>
          <w:color w:val="000000" w:themeColor="text1"/>
          <w:sz w:val="30"/>
          <w:szCs w:val="30"/>
          <w14:textFill>
            <w14:solidFill>
              <w14:schemeClr w14:val="tx1"/>
            </w14:solidFill>
          </w14:textFill>
        </w:rPr>
        <w:t>号</w:t>
      </w:r>
    </w:p>
    <w:p w14:paraId="15B9BBF3">
      <w:pPr>
        <w:rPr>
          <w:b/>
          <w:color w:val="000000" w:themeColor="text1"/>
          <w:sz w:val="30"/>
          <w:szCs w:val="30"/>
          <w14:textFill>
            <w14:solidFill>
              <w14:schemeClr w14:val="tx1"/>
            </w14:solidFill>
          </w14:textFill>
        </w:rPr>
      </w:pPr>
    </w:p>
    <w:p w14:paraId="1C2EC566">
      <w:pPr>
        <w:rPr>
          <w:b/>
          <w:color w:val="000000" w:themeColor="text1"/>
          <w:sz w:val="30"/>
          <w:u w:val="single"/>
          <w14:textFill>
            <w14:solidFill>
              <w14:schemeClr w14:val="tx1"/>
            </w14:solidFill>
          </w14:textFill>
        </w:rPr>
      </w:pPr>
      <w:r>
        <w:rPr>
          <w:rFonts w:hint="eastAsia"/>
          <w:b/>
          <w:color w:val="000000" w:themeColor="text1"/>
          <w:sz w:val="30"/>
          <w14:textFill>
            <w14:solidFill>
              <w14:schemeClr w14:val="tx1"/>
            </w14:solidFill>
          </w14:textFill>
        </w:rPr>
        <w:t>甲方（买方）：广州市净水有限公司</w:t>
      </w:r>
    </w:p>
    <w:p w14:paraId="3E9DDA33">
      <w:pPr>
        <w:rPr>
          <w:b/>
          <w:color w:val="000000" w:themeColor="text1"/>
          <w:sz w:val="30"/>
          <w14:textFill>
            <w14:solidFill>
              <w14:schemeClr w14:val="tx1"/>
            </w14:solidFill>
          </w14:textFill>
        </w:rPr>
      </w:pPr>
    </w:p>
    <w:p w14:paraId="3A5FAFBF">
      <w:pPr>
        <w:rPr>
          <w:b/>
          <w:color w:val="000000" w:themeColor="text1"/>
          <w:sz w:val="30"/>
          <w:u w:val="single"/>
          <w14:textFill>
            <w14:solidFill>
              <w14:schemeClr w14:val="tx1"/>
            </w14:solidFill>
          </w14:textFill>
        </w:rPr>
      </w:pPr>
      <w:r>
        <w:rPr>
          <w:rFonts w:hint="eastAsia"/>
          <w:b/>
          <w:color w:val="000000" w:themeColor="text1"/>
          <w:sz w:val="30"/>
          <w14:textFill>
            <w14:solidFill>
              <w14:schemeClr w14:val="tx1"/>
            </w14:solidFill>
          </w14:textFill>
        </w:rPr>
        <w:t>乙方（卖方）：</w:t>
      </w:r>
      <w:r>
        <w:rPr>
          <w:b/>
          <w:color w:val="000000" w:themeColor="text1"/>
          <w:sz w:val="30"/>
          <w14:textFill>
            <w14:solidFill>
              <w14:schemeClr w14:val="tx1"/>
            </w14:solidFill>
          </w14:textFill>
        </w:rPr>
        <w:t xml:space="preserve">                  </w:t>
      </w:r>
    </w:p>
    <w:p w14:paraId="25B916E8">
      <w:pPr>
        <w:pStyle w:val="23"/>
        <w:rPr>
          <w:b/>
          <w:color w:val="000000" w:themeColor="text1"/>
          <w14:textFill>
            <w14:solidFill>
              <w14:schemeClr w14:val="tx1"/>
            </w14:solidFill>
          </w14:textFill>
        </w:rPr>
      </w:pPr>
    </w:p>
    <w:p w14:paraId="2372B280">
      <w:pPr>
        <w:spacing w:line="500" w:lineRule="exact"/>
        <w:rPr>
          <w:del w:id="578" w:author="刘伟杰" w:date="2025-07-17T10:47:22Z"/>
          <w:b/>
          <w:color w:val="000000" w:themeColor="text1"/>
          <w:sz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 xml:space="preserve">签订日期：       年   月   日   </w:t>
      </w:r>
    </w:p>
    <w:p w14:paraId="3FE1EC65">
      <w:pPr>
        <w:spacing w:line="500" w:lineRule="exact"/>
        <w:jc w:val="left"/>
        <w:rPr>
          <w:b/>
          <w:color w:val="000000" w:themeColor="text1"/>
          <w:sz w:val="30"/>
          <w14:textFill>
            <w14:solidFill>
              <w14:schemeClr w14:val="tx1"/>
            </w14:solidFill>
          </w14:textFill>
        </w:rPr>
      </w:pPr>
    </w:p>
    <w:p w14:paraId="0AF4E1B5">
      <w:pPr>
        <w:spacing w:line="500" w:lineRule="exact"/>
        <w:jc w:val="left"/>
        <w:rPr>
          <w:rFonts w:ascii="宋体" w:hAnsi="宋体" w:eastAsia="宋体" w:cs="宋体"/>
          <w:b/>
          <w:color w:val="000000" w:themeColor="text1"/>
          <w:sz w:val="36"/>
          <w:szCs w:val="36"/>
          <w:lang w:val="zh-CN"/>
          <w14:textFill>
            <w14:solidFill>
              <w14:schemeClr w14:val="tx1"/>
            </w14:solidFill>
          </w14:textFill>
        </w:rPr>
      </w:pPr>
      <w:r>
        <w:rPr>
          <w:rFonts w:hint="eastAsia"/>
          <w:b/>
          <w:color w:val="000000" w:themeColor="text1"/>
          <w:sz w:val="30"/>
          <w14:textFill>
            <w14:solidFill>
              <w14:schemeClr w14:val="tx1"/>
            </w14:solidFill>
          </w14:textFill>
        </w:rPr>
        <w:t>签约地点：广州市</w:t>
      </w:r>
    </w:p>
    <w:p w14:paraId="2430AE17">
      <w:pPr>
        <w:spacing w:line="360" w:lineRule="auto"/>
        <w:rPr>
          <w:ins w:id="579" w:author="刘伟杰 [2]" w:date="2026-03-30T11:51:42Z"/>
          <w:rFonts w:hint="eastAsia"/>
          <w:b/>
          <w:color w:val="000000" w:themeColor="text1"/>
          <w14:textFill>
            <w14:solidFill>
              <w14:schemeClr w14:val="tx1"/>
            </w14:solidFill>
          </w14:textFill>
        </w:rPr>
      </w:pPr>
      <w:r>
        <w:rPr>
          <w:rFonts w:hint="eastAsia"/>
          <w:b/>
          <w:color w:val="000000" w:themeColor="text1"/>
          <w14:textFill>
            <w14:solidFill>
              <w14:schemeClr w14:val="tx1"/>
            </w14:solidFill>
          </w14:textFill>
        </w:rPr>
        <w:t xml:space="preserve"> </w:t>
      </w:r>
    </w:p>
    <w:p w14:paraId="7B8D9AEB">
      <w:pPr>
        <w:spacing w:line="360" w:lineRule="auto"/>
        <w:rPr>
          <w:ins w:id="580" w:author="刘伟杰 [2]" w:date="2026-03-30T11:51:42Z"/>
          <w:rFonts w:hint="eastAsia"/>
          <w:b/>
          <w:color w:val="000000" w:themeColor="text1"/>
          <w14:textFill>
            <w14:solidFill>
              <w14:schemeClr w14:val="tx1"/>
            </w14:solidFill>
          </w14:textFill>
        </w:rPr>
      </w:pPr>
    </w:p>
    <w:p w14:paraId="04DDCD42">
      <w:pPr>
        <w:spacing w:line="360" w:lineRule="auto"/>
        <w:rPr>
          <w:ins w:id="581" w:author="刘伟杰 [2]" w:date="2026-03-30T11:51:42Z"/>
          <w:rFonts w:hint="eastAsia"/>
          <w:b/>
          <w:color w:val="000000" w:themeColor="text1"/>
          <w14:textFill>
            <w14:solidFill>
              <w14:schemeClr w14:val="tx1"/>
            </w14:solidFill>
          </w14:textFill>
        </w:rPr>
      </w:pPr>
    </w:p>
    <w:p w14:paraId="1ED5E095">
      <w:pPr>
        <w:spacing w:line="360" w:lineRule="auto"/>
        <w:rPr>
          <w:ins w:id="582" w:author="刘伟杰 [2]" w:date="2026-03-30T11:51:43Z"/>
          <w:rFonts w:hint="eastAsia"/>
          <w:b/>
          <w:color w:val="000000" w:themeColor="text1"/>
          <w14:textFill>
            <w14:solidFill>
              <w14:schemeClr w14:val="tx1"/>
            </w14:solidFill>
          </w14:textFill>
        </w:rPr>
      </w:pPr>
    </w:p>
    <w:p w14:paraId="58A39E4B">
      <w:pPr>
        <w:spacing w:line="360" w:lineRule="auto"/>
        <w:rPr>
          <w:del w:id="583" w:author="刘伟杰" w:date="2025-07-17T10:47:25Z"/>
          <w:b/>
          <w:color w:val="000000" w:themeColor="text1"/>
          <w14:textFill>
            <w14:solidFill>
              <w14:schemeClr w14:val="tx1"/>
            </w14:solidFill>
          </w14:textFill>
        </w:rPr>
      </w:pPr>
      <w:del w:id="584" w:author="刘伟杰" w:date="2025-07-17T10:47:26Z">
        <w:r>
          <w:rPr>
            <w:rFonts w:hint="eastAsia"/>
            <w:b/>
            <w:color w:val="000000" w:themeColor="text1"/>
            <w14:textFill>
              <w14:solidFill>
                <w14:schemeClr w14:val="tx1"/>
              </w14:solidFill>
            </w14:textFill>
          </w:rPr>
          <w:delText xml:space="preserve">  </w:delText>
        </w:r>
      </w:del>
      <w:del w:id="585" w:author="刘伟杰" w:date="2025-07-17T10:47:25Z">
        <w:r>
          <w:rPr>
            <w:rFonts w:hint="eastAsia"/>
            <w:b/>
            <w:color w:val="000000" w:themeColor="text1"/>
            <w14:textFill>
              <w14:solidFill>
                <w14:schemeClr w14:val="tx1"/>
              </w14:solidFill>
            </w14:textFill>
          </w:rPr>
          <w:delText xml:space="preserve"> </w:delText>
        </w:r>
      </w:del>
    </w:p>
    <w:p w14:paraId="69B1D43C">
      <w:pPr>
        <w:spacing w:line="360" w:lineRule="auto"/>
        <w:ind w:firstLine="0" w:firstLineChars="0"/>
        <w:rPr>
          <w:del w:id="587" w:author="刘伟杰" w:date="2025-07-17T10:47:24Z"/>
          <w:rFonts w:ascii="宋体" w:hAnsi="宋体" w:cs="宋体"/>
          <w:b/>
          <w:color w:val="000000" w:themeColor="text1"/>
          <w:sz w:val="24"/>
          <w:szCs w:val="24"/>
          <w14:textFill>
            <w14:solidFill>
              <w14:schemeClr w14:val="tx1"/>
            </w14:solidFill>
          </w14:textFill>
        </w:rPr>
        <w:pPrChange w:id="586" w:author="刘伟杰" w:date="2025-07-17T10:47:25Z">
          <w:pPr>
            <w:spacing w:line="360" w:lineRule="auto"/>
            <w:ind w:firstLine="482" w:firstLineChars="200"/>
          </w:pPr>
        </w:pPrChange>
      </w:pPr>
    </w:p>
    <w:p w14:paraId="239FDBA0">
      <w:pPr>
        <w:spacing w:line="360" w:lineRule="auto"/>
        <w:jc w:val="left"/>
        <w:rPr>
          <w:del w:id="589" w:author="刘伟杰" w:date="2025-07-17T10:47:24Z"/>
          <w:rFonts w:ascii="宋体" w:hAnsi="宋体" w:cs="宋体"/>
          <w:b/>
          <w:bCs/>
          <w:color w:val="000000" w:themeColor="text1"/>
          <w:sz w:val="24"/>
          <w:szCs w:val="24"/>
          <w:lang w:val="zh-CN"/>
          <w14:textFill>
            <w14:solidFill>
              <w14:schemeClr w14:val="tx1"/>
            </w14:solidFill>
          </w14:textFill>
        </w:rPr>
        <w:pPrChange w:id="588" w:author="刘伟杰" w:date="2025-07-17T10:47:25Z">
          <w:pPr>
            <w:jc w:val="center"/>
          </w:pPr>
        </w:pPrChange>
      </w:pPr>
    </w:p>
    <w:p w14:paraId="7968C790">
      <w:pPr>
        <w:spacing w:line="360" w:lineRule="auto"/>
        <w:rPr>
          <w:del w:id="590" w:author="刘伟杰" w:date="2025-07-17T10:47:24Z"/>
          <w:rFonts w:ascii="宋体" w:hAnsi="宋体" w:cs="宋体"/>
          <w:b/>
          <w:color w:val="000000" w:themeColor="text1"/>
          <w:sz w:val="24"/>
          <w:szCs w:val="24"/>
          <w14:textFill>
            <w14:solidFill>
              <w14:schemeClr w14:val="tx1"/>
            </w14:solidFill>
          </w14:textFill>
        </w:rPr>
      </w:pPr>
    </w:p>
    <w:p w14:paraId="3622626B">
      <w:pPr>
        <w:spacing w:line="360" w:lineRule="auto"/>
        <w:ind w:firstLine="0" w:firstLineChars="0"/>
        <w:rPr>
          <w:ins w:id="592" w:author="TK" w:date="2024-08-08T14:34:34Z"/>
          <w:rFonts w:hint="eastAsia" w:ascii="宋体" w:hAnsi="宋体" w:eastAsia="宋体" w:cs="宋体"/>
          <w:color w:val="000000" w:themeColor="text1"/>
          <w:sz w:val="28"/>
          <w:szCs w:val="28"/>
          <w14:textFill>
            <w14:solidFill>
              <w14:schemeClr w14:val="tx1"/>
            </w14:solidFill>
          </w14:textFill>
        </w:rPr>
        <w:pPrChange w:id="591" w:author="刘伟杰" w:date="2025-07-17T10:47:25Z">
          <w:pPr>
            <w:spacing w:line="520" w:lineRule="exact"/>
            <w:ind w:firstLine="560" w:firstLineChars="200"/>
          </w:pPr>
        </w:pPrChange>
      </w:pPr>
    </w:p>
    <w:p w14:paraId="707F4808">
      <w:pPr>
        <w:spacing w:line="520" w:lineRule="exact"/>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根据《中华人民共和国民法典》及其他有关法律、行政法规，</w:t>
      </w:r>
      <w:r>
        <w:rPr>
          <w:rFonts w:hint="eastAsia" w:ascii="宋体" w:hAnsi="宋体" w:eastAsia="宋体" w:cs="宋体"/>
          <w:color w:val="000000" w:themeColor="text1"/>
          <w:sz w:val="28"/>
          <w:szCs w:val="28"/>
          <w:u w:val="single"/>
          <w14:textFill>
            <w14:solidFill>
              <w14:schemeClr w14:val="tx1"/>
            </w14:solidFill>
          </w14:textFill>
        </w:rPr>
        <w:t>广州市净水有限公司</w:t>
      </w:r>
      <w:r>
        <w:rPr>
          <w:rFonts w:hint="eastAsia" w:ascii="宋体" w:hAnsi="宋体" w:eastAsia="宋体" w:cs="宋体"/>
          <w:color w:val="000000" w:themeColor="text1"/>
          <w:sz w:val="28"/>
          <w:szCs w:val="28"/>
          <w14:textFill>
            <w14:solidFill>
              <w14:schemeClr w14:val="tx1"/>
            </w14:solidFill>
          </w14:textFill>
        </w:rPr>
        <w:t xml:space="preserve"> （以下简称“甲方”）与</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 xml:space="preserve"> （以下简称“乙方”）就</w:t>
      </w:r>
      <w:r>
        <w:rPr>
          <w:rFonts w:hint="eastAsia" w:ascii="宋体" w:hAnsi="宋体" w:eastAsia="宋体" w:cs="宋体"/>
          <w:color w:val="000000" w:themeColor="text1"/>
          <w:sz w:val="28"/>
          <w:szCs w:val="28"/>
          <w:u w:val="single"/>
          <w14:textFill>
            <w14:solidFill>
              <w14:schemeClr w14:val="tx1"/>
            </w14:solidFill>
          </w14:textFill>
        </w:rPr>
        <w:t xml:space="preserve"> </w:t>
      </w:r>
      <w:ins w:id="593" w:author="刘伟杰 [2]" w:date="2026-03-30T11:52:08Z">
        <w:r>
          <w:rPr>
            <w:rFonts w:hint="eastAsia" w:ascii="宋体" w:hAnsi="宋体" w:eastAsia="宋体" w:cs="宋体"/>
            <w:b w:val="0"/>
            <w:color w:val="000000" w:themeColor="text1"/>
            <w:w w:val="100"/>
            <w:sz w:val="28"/>
            <w:szCs w:val="28"/>
            <w:u w:val="single"/>
            <w:rPrChange w:id="594" w:author="刘伟杰 [2]" w:date="2026-03-30T11:52:12Z">
              <w:rPr>
                <w:rFonts w:hint="eastAsia" w:asciiTheme="minorHAnsi" w:hAnsiTheme="minorHAnsi" w:eastAsiaTheme="minorEastAsia" w:cstheme="minorBidi"/>
                <w:b/>
                <w:color w:val="000000" w:themeColor="text1"/>
                <w:w w:val="100"/>
                <w:sz w:val="30"/>
                <w:szCs w:val="22"/>
                <w14:textFill>
                  <w14:solidFill>
                    <w14:schemeClr w14:val="tx1"/>
                  </w14:solidFill>
                </w14:textFill>
              </w:rPr>
            </w:rPrChange>
            <w14:textFill>
              <w14:solidFill>
                <w14:schemeClr w14:val="tx1"/>
              </w14:solidFill>
            </w14:textFill>
          </w:rPr>
          <w:t>竹料分公司磁悬浮鼓风机过滤棉、过滤袋购置项</w:t>
        </w:r>
      </w:ins>
      <w:del w:id="595" w:author="刘伟杰 [2]" w:date="2026-03-30T11:52:08Z">
        <w:r>
          <w:rPr>
            <w:rFonts w:hint="eastAsia" w:ascii="宋体" w:hAnsi="宋体" w:eastAsia="宋体" w:cs="宋体"/>
            <w:color w:val="000000" w:themeColor="text1"/>
            <w:sz w:val="28"/>
            <w:szCs w:val="28"/>
            <w:u w:val="single"/>
            <w14:textFill>
              <w14:solidFill>
                <w14:schemeClr w14:val="tx1"/>
              </w14:solidFill>
            </w14:textFill>
          </w:rPr>
          <w:delText>竹</w:delText>
        </w:r>
      </w:del>
      <w:ins w:id="596" w:author="刘伟杰" w:date="2025-07-17T10:47:29Z">
        <w:del w:id="597" w:author="刘伟杰 [2]" w:date="2026-03-30T11:52:08Z">
          <w:r>
            <w:rPr>
              <w:rFonts w:hint="eastAsia" w:ascii="宋体" w:hAnsi="宋体" w:eastAsia="宋体" w:cs="宋体"/>
              <w:color w:val="000000" w:themeColor="text1"/>
              <w:w w:val="100"/>
              <w:sz w:val="28"/>
              <w:szCs w:val="28"/>
              <w:u w:val="single"/>
              <w:rPrChange w:id="598" w:author="刘伟杰 [2]" w:date="2026-03-30T11:52:12Z">
                <w:rPr>
                  <w:rFonts w:hint="eastAsia" w:ascii="方正小标宋简体" w:hAnsi="华文中宋" w:eastAsia="方正小标宋简体" w:cs="Times New Roman"/>
                  <w:w w:val="98"/>
                  <w:sz w:val="36"/>
                  <w:szCs w:val="36"/>
                </w:rPr>
              </w:rPrChange>
              <w14:textFill>
                <w14:solidFill>
                  <w14:schemeClr w14:val="tx1"/>
                </w14:solidFill>
              </w14:textFill>
            </w:rPr>
            <w:delText>竹料分公司1#磁悬浮鼓风机备件购置项</w:delText>
          </w:r>
        </w:del>
      </w:ins>
      <w:ins w:id="599" w:author="刘伟杰" w:date="2025-07-17T10:47:29Z">
        <w:r>
          <w:rPr>
            <w:rFonts w:hint="eastAsia" w:ascii="宋体" w:hAnsi="宋体" w:eastAsia="宋体" w:cs="宋体"/>
            <w:color w:val="000000" w:themeColor="text1"/>
            <w:w w:val="100"/>
            <w:sz w:val="28"/>
            <w:szCs w:val="28"/>
            <w:u w:val="single"/>
            <w:rPrChange w:id="600" w:author="刘伟杰 [2]" w:date="2026-03-30T11:52:12Z">
              <w:rPr>
                <w:rFonts w:hint="eastAsia" w:ascii="方正小标宋简体" w:hAnsi="华文中宋" w:eastAsia="方正小标宋简体" w:cs="Times New Roman"/>
                <w:w w:val="98"/>
                <w:sz w:val="36"/>
                <w:szCs w:val="36"/>
              </w:rPr>
            </w:rPrChange>
            <w14:textFill>
              <w14:solidFill>
                <w14:schemeClr w14:val="tx1"/>
              </w14:solidFill>
            </w14:textFill>
          </w:rPr>
          <w:t>目</w:t>
        </w:r>
      </w:ins>
      <w:del w:id="601" w:author="刘伟杰" w:date="2025-07-17T10:47:29Z">
        <w:r>
          <w:rPr>
            <w:rFonts w:hint="eastAsia" w:ascii="宋体" w:hAnsi="宋体" w:eastAsia="宋体" w:cs="宋体"/>
            <w:color w:val="000000" w:themeColor="text1"/>
            <w:sz w:val="28"/>
            <w:szCs w:val="28"/>
            <w:u w:val="single"/>
            <w14:textFill>
              <w14:solidFill>
                <w14:schemeClr w14:val="tx1"/>
              </w14:solidFill>
            </w14:textFill>
          </w:rPr>
          <w:delText>料分公司磁悬浮鼓风机消音器备件购置项目</w:delText>
        </w:r>
      </w:del>
      <w:r>
        <w:rPr>
          <w:rFonts w:hint="eastAsia" w:ascii="宋体" w:hAnsi="宋体" w:eastAsia="宋体" w:cs="宋体"/>
          <w:color w:val="000000" w:themeColor="text1"/>
          <w:sz w:val="28"/>
          <w:szCs w:val="28"/>
          <w14:textFill>
            <w14:solidFill>
              <w14:schemeClr w14:val="tx1"/>
            </w14:solidFill>
          </w14:textFill>
        </w:rPr>
        <w:t>和相应技术服务事宜，遵循平等、自愿、公平和诚实信用的原则，双方协商一致，订立本合同。</w:t>
      </w:r>
    </w:p>
    <w:p w14:paraId="229CEDA1">
      <w:pPr>
        <w:spacing w:line="520" w:lineRule="exact"/>
        <w:ind w:firstLine="540"/>
        <w:rPr>
          <w:rFonts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第一条 组成合同的文件及优先顺序</w:t>
      </w:r>
    </w:p>
    <w:p w14:paraId="50D2B1D8">
      <w:pPr>
        <w:spacing w:line="520" w:lineRule="exact"/>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下列文件（如有）均为本合同的组成部分，可视为能相互说明和补充的，如果合同文件存在歧义或相矛盾的地方，则根据以下次序判断：</w:t>
      </w:r>
    </w:p>
    <w:p w14:paraId="6544EF97">
      <w:pPr>
        <w:spacing w:line="520" w:lineRule="exact"/>
        <w:ind w:firstLine="482"/>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 xml:space="preserve">⑴ </w:t>
      </w:r>
      <w:r>
        <w:rPr>
          <w:rFonts w:hint="eastAsia" w:ascii="宋体" w:hAnsi="宋体" w:eastAsia="宋体" w:cs="宋体"/>
          <w:color w:val="000000" w:themeColor="text1"/>
          <w:sz w:val="28"/>
          <w:szCs w:val="28"/>
          <w14:textFill>
            <w14:solidFill>
              <w14:schemeClr w14:val="tx1"/>
            </w14:solidFill>
          </w14:textFill>
        </w:rPr>
        <w:t>在本合同实施过程双方签署的补充与修正文件</w:t>
      </w:r>
      <w:r>
        <w:rPr>
          <w:rFonts w:hint="eastAsia" w:ascii="宋体" w:hAnsi="宋体" w:eastAsia="宋体" w:cs="宋体"/>
          <w:bCs/>
          <w:color w:val="000000" w:themeColor="text1"/>
          <w:sz w:val="28"/>
          <w:szCs w:val="28"/>
          <w14:textFill>
            <w14:solidFill>
              <w14:schemeClr w14:val="tx1"/>
            </w14:solidFill>
          </w14:textFill>
        </w:rPr>
        <w:t>；</w:t>
      </w:r>
    </w:p>
    <w:p w14:paraId="09302467">
      <w:pPr>
        <w:spacing w:line="520" w:lineRule="exact"/>
        <w:ind w:firstLine="482"/>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⑵ 本合同书</w:t>
      </w:r>
      <w:r>
        <w:rPr>
          <w:rFonts w:hint="eastAsia" w:ascii="宋体" w:hAnsi="宋体" w:cs="宋体"/>
          <w:bCs/>
          <w:color w:val="000000" w:themeColor="text1"/>
          <w:sz w:val="28"/>
          <w:szCs w:val="28"/>
          <w14:textFill>
            <w14:solidFill>
              <w14:schemeClr w14:val="tx1"/>
            </w14:solidFill>
          </w14:textFill>
        </w:rPr>
        <w:t>及附件</w:t>
      </w:r>
      <w:r>
        <w:rPr>
          <w:rFonts w:hint="eastAsia" w:ascii="宋体" w:hAnsi="宋体" w:eastAsia="宋体" w:cs="宋体"/>
          <w:bCs/>
          <w:color w:val="000000" w:themeColor="text1"/>
          <w:sz w:val="28"/>
          <w:szCs w:val="28"/>
          <w14:textFill>
            <w14:solidFill>
              <w14:schemeClr w14:val="tx1"/>
            </w14:solidFill>
          </w14:textFill>
        </w:rPr>
        <w:t>；</w:t>
      </w:r>
    </w:p>
    <w:p w14:paraId="370E0D57">
      <w:pPr>
        <w:spacing w:line="520" w:lineRule="exact"/>
        <w:ind w:firstLine="482"/>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⑶ 中标通知书/发包通知书/成交通知书；</w:t>
      </w:r>
    </w:p>
    <w:p w14:paraId="0DD6847D">
      <w:pPr>
        <w:spacing w:line="520" w:lineRule="exact"/>
        <w:ind w:firstLine="482"/>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⑷ 招标文件/询价文件；</w:t>
      </w:r>
    </w:p>
    <w:p w14:paraId="04058E94">
      <w:pPr>
        <w:spacing w:line="520" w:lineRule="exact"/>
        <w:ind w:firstLine="482"/>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⑸ 投标文件/响应文件；</w:t>
      </w:r>
    </w:p>
    <w:p w14:paraId="10C79CFB">
      <w:pPr>
        <w:spacing w:line="520" w:lineRule="exact"/>
        <w:ind w:firstLine="482"/>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⑹ 标准、规范及有关技术性文件；</w:t>
      </w:r>
    </w:p>
    <w:p w14:paraId="49A9A60C">
      <w:pPr>
        <w:spacing w:line="520" w:lineRule="exact"/>
        <w:ind w:firstLine="482"/>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⑺ 图纸；</w:t>
      </w:r>
    </w:p>
    <w:p w14:paraId="54CA8298">
      <w:pPr>
        <w:spacing w:line="520" w:lineRule="exact"/>
        <w:ind w:firstLine="482"/>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⑻ 工程量清单/</w:t>
      </w:r>
      <w:r>
        <w:rPr>
          <w:rFonts w:hint="eastAsia" w:ascii="宋体" w:hAnsi="宋体" w:eastAsia="宋体" w:cs="宋体"/>
          <w:color w:val="000000" w:themeColor="text1"/>
          <w:sz w:val="28"/>
          <w:szCs w:val="28"/>
          <w14:textFill>
            <w14:solidFill>
              <w14:schemeClr w14:val="tx1"/>
            </w14:solidFill>
          </w14:textFill>
        </w:rPr>
        <w:t>工程报价单或预算书；</w:t>
      </w:r>
    </w:p>
    <w:p w14:paraId="3E344E30">
      <w:pPr>
        <w:spacing w:line="520" w:lineRule="exact"/>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w:t>
      </w:r>
      <w:r>
        <w:rPr>
          <w:rFonts w:hint="eastAsia" w:ascii="宋体" w:hAnsi="宋体" w:eastAsia="宋体" w:cs="宋体"/>
          <w:b/>
          <w:bCs/>
          <w:color w:val="000000" w:themeColor="text1"/>
          <w:sz w:val="28"/>
          <w:szCs w:val="28"/>
          <w14:textFill>
            <w14:solidFill>
              <w14:schemeClr w14:val="tx1"/>
            </w14:solidFill>
          </w14:textFill>
        </w:rPr>
        <w:t xml:space="preserve"> 第二条 </w:t>
      </w:r>
      <w:r>
        <w:rPr>
          <w:rFonts w:hint="eastAsia" w:ascii="宋体" w:hAnsi="宋体" w:eastAsia="宋体" w:cs="宋体"/>
          <w:b/>
          <w:color w:val="000000" w:themeColor="text1"/>
          <w:sz w:val="28"/>
          <w:szCs w:val="28"/>
          <w14:textFill>
            <w14:solidFill>
              <w14:schemeClr w14:val="tx1"/>
            </w14:solidFill>
          </w14:textFill>
        </w:rPr>
        <w:t>合同标的</w:t>
      </w:r>
    </w:p>
    <w:p w14:paraId="355984BD">
      <w:pPr>
        <w:autoSpaceDE w:val="0"/>
        <w:autoSpaceDN w:val="0"/>
        <w:adjustRightInd w:val="0"/>
        <w:spacing w:line="520" w:lineRule="exact"/>
        <w:ind w:firstLine="560" w:firstLineChars="20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lang w:val="zh-CN"/>
          <w14:textFill>
            <w14:solidFill>
              <w14:schemeClr w14:val="tx1"/>
            </w14:solidFill>
          </w14:textFill>
        </w:rPr>
        <w:t>本合同所指</w:t>
      </w:r>
      <w:r>
        <w:rPr>
          <w:rFonts w:hint="eastAsia" w:ascii="宋体" w:hAnsi="宋体" w:eastAsia="宋体" w:cs="宋体"/>
          <w:color w:val="000000" w:themeColor="text1"/>
          <w:kern w:val="0"/>
          <w:sz w:val="28"/>
          <w:szCs w:val="28"/>
          <w14:textFill>
            <w14:solidFill>
              <w14:schemeClr w14:val="tx1"/>
            </w14:solidFill>
          </w14:textFill>
        </w:rPr>
        <w:t>货物</w:t>
      </w:r>
      <w:r>
        <w:rPr>
          <w:rFonts w:hint="eastAsia" w:ascii="宋体" w:hAnsi="宋体" w:eastAsia="宋体" w:cs="宋体"/>
          <w:color w:val="000000" w:themeColor="text1"/>
          <w:kern w:val="0"/>
          <w:sz w:val="28"/>
          <w:szCs w:val="28"/>
          <w:lang w:val="zh-CN"/>
          <w14:textFill>
            <w14:solidFill>
              <w14:schemeClr w14:val="tx1"/>
            </w14:solidFill>
          </w14:textFill>
        </w:rPr>
        <w:t>为</w:t>
      </w:r>
      <w:r>
        <w:rPr>
          <w:rFonts w:hint="eastAsia" w:ascii="宋体" w:hAnsi="宋体" w:eastAsia="宋体" w:cs="宋体"/>
          <w:color w:val="000000" w:themeColor="text1"/>
          <w:kern w:val="0"/>
          <w:sz w:val="28"/>
          <w:szCs w:val="28"/>
          <w:u w:val="single"/>
          <w:lang w:val="zh-CN"/>
          <w14:textFill>
            <w14:solidFill>
              <w14:schemeClr w14:val="tx1"/>
            </w14:solidFill>
          </w14:textFill>
        </w:rPr>
        <w:t>备件</w:t>
      </w:r>
      <w:r>
        <w:rPr>
          <w:rFonts w:hint="eastAsia" w:ascii="宋体" w:hAnsi="宋体" w:eastAsia="宋体" w:cs="宋体"/>
          <w:color w:val="000000" w:themeColor="text1"/>
          <w:kern w:val="0"/>
          <w:sz w:val="28"/>
          <w:szCs w:val="28"/>
          <w:lang w:val="zh-CN"/>
          <w14:textFill>
            <w14:solidFill>
              <w14:schemeClr w14:val="tx1"/>
            </w14:solidFill>
          </w14:textFill>
        </w:rPr>
        <w:t>全新的原装产品，</w:t>
      </w:r>
      <w:r>
        <w:rPr>
          <w:rFonts w:hint="eastAsia" w:ascii="宋体" w:hAnsi="宋体" w:eastAsia="宋体" w:cs="宋体"/>
          <w:color w:val="000000" w:themeColor="text1"/>
          <w:kern w:val="0"/>
          <w:sz w:val="28"/>
          <w:szCs w:val="28"/>
          <w14:textFill>
            <w14:solidFill>
              <w14:schemeClr w14:val="tx1"/>
            </w14:solidFill>
          </w14:textFill>
        </w:rPr>
        <w:t>其</w:t>
      </w:r>
      <w:r>
        <w:rPr>
          <w:rFonts w:hint="eastAsia" w:ascii="宋体" w:hAnsi="宋体" w:eastAsia="宋体" w:cs="宋体"/>
          <w:color w:val="000000" w:themeColor="text1"/>
          <w:kern w:val="0"/>
          <w:sz w:val="28"/>
          <w:szCs w:val="28"/>
          <w:lang w:val="zh-CN"/>
          <w14:textFill>
            <w14:solidFill>
              <w14:schemeClr w14:val="tx1"/>
            </w14:solidFill>
          </w14:textFill>
        </w:rPr>
        <w:t>名称、型号、规格、数量、</w:t>
      </w:r>
      <w:r>
        <w:rPr>
          <w:rFonts w:hint="eastAsia" w:ascii="宋体" w:hAnsi="宋体" w:eastAsia="宋体" w:cs="宋体"/>
          <w:color w:val="000000" w:themeColor="text1"/>
          <w:kern w:val="0"/>
          <w:sz w:val="28"/>
          <w:szCs w:val="28"/>
          <w14:textFill>
            <w14:solidFill>
              <w14:schemeClr w14:val="tx1"/>
            </w14:solidFill>
          </w14:textFill>
        </w:rPr>
        <w:t>品牌</w:t>
      </w:r>
      <w:r>
        <w:rPr>
          <w:rFonts w:hint="eastAsia" w:ascii="宋体" w:hAnsi="宋体" w:eastAsia="宋体" w:cs="宋体"/>
          <w:color w:val="000000" w:themeColor="text1"/>
          <w:kern w:val="0"/>
          <w:sz w:val="28"/>
          <w:szCs w:val="28"/>
          <w:lang w:val="zh-CN"/>
          <w14:textFill>
            <w14:solidFill>
              <w14:schemeClr w14:val="tx1"/>
            </w14:solidFill>
          </w14:textFill>
        </w:rPr>
        <w:t>详见</w:t>
      </w:r>
      <w:r>
        <w:rPr>
          <w:rFonts w:hint="eastAsia" w:ascii="宋体" w:hAnsi="宋体" w:eastAsia="宋体" w:cs="宋体"/>
          <w:color w:val="000000" w:themeColor="text1"/>
          <w:kern w:val="0"/>
          <w:sz w:val="28"/>
          <w:szCs w:val="28"/>
          <w14:textFill>
            <w14:solidFill>
              <w14:schemeClr w14:val="tx1"/>
            </w14:solidFill>
          </w14:textFill>
        </w:rPr>
        <w:t>附件报价清单。</w:t>
      </w:r>
    </w:p>
    <w:p w14:paraId="5EC8A4BE">
      <w:pPr>
        <w:spacing w:after="156" w:afterLines="50" w:line="520" w:lineRule="exact"/>
        <w:ind w:firstLine="562"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第三条 交货日期及地点</w:t>
      </w:r>
    </w:p>
    <w:p w14:paraId="64574B11">
      <w:pPr>
        <w:spacing w:after="156" w:afterLines="50" w:line="520" w:lineRule="exact"/>
        <w:ind w:firstLine="560" w:firstLineChars="200"/>
        <w:rPr>
          <w:rFonts w:hint="default" w:ascii="宋体" w:hAnsi="宋体" w:eastAsia="宋体" w:cs="宋体"/>
          <w:color w:val="000000" w:themeColor="text1"/>
          <w:sz w:val="28"/>
          <w:szCs w:val="28"/>
          <w:u w:val="single"/>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3.1交货日期：</w:t>
      </w:r>
      <w:r>
        <w:rPr>
          <w:rFonts w:hint="eastAsia" w:ascii="宋体" w:hAnsi="宋体" w:eastAsia="宋体" w:cs="宋体"/>
          <w:color w:val="000000" w:themeColor="text1"/>
          <w:sz w:val="28"/>
          <w:szCs w:val="28"/>
          <w:lang w:val="en-US" w:eastAsia="zh-CN"/>
          <w14:textFill>
            <w14:solidFill>
              <w14:schemeClr w14:val="tx1"/>
            </w14:solidFill>
          </w14:textFill>
        </w:rPr>
        <w:t>合同签订生效后</w:t>
      </w:r>
      <w:r>
        <w:rPr>
          <w:rFonts w:hint="eastAsia" w:ascii="宋体" w:hAnsi="宋体" w:eastAsia="宋体" w:cs="宋体"/>
          <w:color w:val="000000" w:themeColor="text1"/>
          <w:sz w:val="28"/>
          <w:szCs w:val="28"/>
          <w:u w:val="single"/>
          <w:lang w:val="en-US" w:eastAsia="zh-CN"/>
          <w14:textFill>
            <w14:solidFill>
              <w14:schemeClr w14:val="tx1"/>
            </w14:solidFill>
          </w14:textFill>
        </w:rPr>
        <w:t>90日内</w:t>
      </w:r>
    </w:p>
    <w:p w14:paraId="6B7F58AA">
      <w:pPr>
        <w:spacing w:line="520" w:lineRule="exact"/>
        <w:ind w:firstLine="560" w:firstLineChars="200"/>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3.2交货地点：</w:t>
      </w:r>
      <w:r>
        <w:rPr>
          <w:rFonts w:hint="eastAsia" w:ascii="宋体" w:hAnsi="宋体" w:eastAsia="宋体" w:cs="宋体"/>
          <w:bCs/>
          <w:color w:val="000000" w:themeColor="text1"/>
          <w:sz w:val="28"/>
          <w:szCs w:val="28"/>
          <w:u w:val="single"/>
          <w14:textFill>
            <w14:solidFill>
              <w14:schemeClr w14:val="tx1"/>
            </w14:solidFill>
          </w14:textFill>
        </w:rPr>
        <w:t>广州市净水有限公司竹料分公司</w:t>
      </w:r>
      <w:r>
        <w:rPr>
          <w:rFonts w:hint="eastAsia" w:ascii="宋体" w:hAnsi="宋体" w:eastAsia="宋体" w:cs="宋体"/>
          <w:bCs/>
          <w:color w:val="000000" w:themeColor="text1"/>
          <w:sz w:val="28"/>
          <w:szCs w:val="28"/>
          <w14:textFill>
            <w14:solidFill>
              <w14:schemeClr w14:val="tx1"/>
            </w14:solidFill>
          </w14:textFill>
        </w:rPr>
        <w:t>，最终具体交货地点以甲方通知为准。</w:t>
      </w:r>
    </w:p>
    <w:p w14:paraId="3EA80512">
      <w:pPr>
        <w:spacing w:after="156" w:afterLines="50" w:line="520" w:lineRule="exact"/>
        <w:ind w:firstLine="560" w:firstLineChars="200"/>
        <w:rPr>
          <w:rFonts w:hint="eastAsia" w:ascii="宋体" w:hAnsi="宋体" w:cs="宋体" w:eastAsiaTheme="minorEastAsia"/>
          <w:b/>
          <w:color w:val="000000" w:themeColor="text1"/>
          <w:sz w:val="28"/>
          <w:szCs w:val="28"/>
          <w:lang w:eastAsia="zh-CN"/>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3.3 其他：</w:t>
      </w:r>
      <w:del w:id="602" w:author="刘伟杰" w:date="2024-08-13T09:47:29Z">
        <w:r>
          <w:rPr>
            <w:rFonts w:hint="default" w:ascii="宋体" w:hAnsi="宋体" w:eastAsia="宋体" w:cs="宋体"/>
            <w:bCs/>
            <w:color w:val="000000" w:themeColor="text1"/>
            <w:sz w:val="28"/>
            <w:szCs w:val="28"/>
            <w:u w:val="single"/>
            <w:lang w:val="en-US" w:eastAsia="zh-CN"/>
            <w14:textFill>
              <w14:solidFill>
                <w14:schemeClr w14:val="tx1"/>
              </w14:solidFill>
            </w14:textFill>
          </w:rPr>
          <w:delText xml:space="preserve"> </w:delText>
        </w:r>
      </w:del>
      <w:ins w:id="603" w:author="刘伟杰" w:date="2024-08-13T09:47:29Z">
        <w:r>
          <w:rPr>
            <w:rFonts w:hint="eastAsia" w:ascii="宋体" w:hAnsi="宋体" w:eastAsia="宋体" w:cs="宋体"/>
            <w:bCs/>
            <w:color w:val="000000" w:themeColor="text1"/>
            <w:sz w:val="28"/>
            <w:szCs w:val="28"/>
            <w:u w:val="single"/>
            <w:lang w:val="en-US" w:eastAsia="zh-CN"/>
            <w14:textFill>
              <w14:solidFill>
                <w14:schemeClr w14:val="tx1"/>
              </w14:solidFill>
            </w14:textFill>
          </w:rPr>
          <w:t>无</w:t>
        </w:r>
      </w:ins>
      <w:del w:id="604" w:author="刘伟杰" w:date="2024-08-13T09:47:28Z">
        <w:r>
          <w:rPr>
            <w:rFonts w:hint="default" w:ascii="宋体" w:hAnsi="宋体" w:eastAsia="宋体" w:cs="宋体"/>
            <w:bCs/>
            <w:color w:val="000000" w:themeColor="text1"/>
            <w:sz w:val="28"/>
            <w:szCs w:val="28"/>
            <w:u w:val="single"/>
            <w:lang w:val="en-US"/>
            <w14:textFill>
              <w14:solidFill>
                <w14:schemeClr w14:val="tx1"/>
              </w14:solidFill>
            </w14:textFill>
          </w:rPr>
          <w:delText xml:space="preserve">… </w:delText>
        </w:r>
      </w:del>
      <w:del w:id="605" w:author="刘伟杰" w:date="2024-08-13T09:47:28Z">
        <w:r>
          <w:rPr>
            <w:rFonts w:hint="default"/>
            <w:lang w:val="en-US"/>
          </w:rPr>
          <w:commentReference w:id="0"/>
        </w:r>
      </w:del>
      <w:ins w:id="606" w:author="刘伟杰" w:date="2024-08-13T09:47:28Z">
        <w:r>
          <w:rPr>
            <w:rFonts w:hint="eastAsia" w:ascii="宋体" w:hAnsi="宋体" w:eastAsia="宋体" w:cs="宋体"/>
            <w:bCs/>
            <w:color w:val="000000" w:themeColor="text1"/>
            <w:sz w:val="28"/>
            <w:szCs w:val="28"/>
            <w:u w:val="single"/>
            <w:lang w:val="en-US" w:eastAsia="zh-CN"/>
            <w14:textFill>
              <w14:solidFill>
                <w14:schemeClr w14:val="tx1"/>
              </w14:solidFill>
            </w14:textFill>
          </w:rPr>
          <w:t xml:space="preserve"> </w:t>
        </w:r>
      </w:ins>
    </w:p>
    <w:p w14:paraId="7B90E7A2">
      <w:pPr>
        <w:spacing w:line="520" w:lineRule="exact"/>
        <w:ind w:firstLine="562" w:firstLineChars="200"/>
        <w:rPr>
          <w:rFonts w:ascii="宋体" w:hAnsi="宋体" w:eastAsia="宋体" w:cs="宋体"/>
          <w:color w:val="000000" w:themeColor="text1"/>
          <w:kern w:val="0"/>
          <w:sz w:val="28"/>
          <w:szCs w:val="28"/>
          <w:lang w:val="zh-CN"/>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第四条 合同价格</w:t>
      </w:r>
    </w:p>
    <w:p w14:paraId="77614330">
      <w:pPr>
        <w:autoSpaceDE w:val="0"/>
        <w:autoSpaceDN w:val="0"/>
        <w:adjustRightInd w:val="0"/>
        <w:spacing w:line="520" w:lineRule="exact"/>
        <w:ind w:firstLine="560" w:firstLineChars="200"/>
        <w:rPr>
          <w:rFonts w:ascii="宋体" w:hAnsi="宋体" w:eastAsia="宋体" w:cs="宋体"/>
          <w:color w:val="000000" w:themeColor="text1"/>
          <w:kern w:val="0"/>
          <w:sz w:val="28"/>
          <w:szCs w:val="28"/>
          <w:lang w:val="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4.1 </w:t>
      </w:r>
      <w:r>
        <w:rPr>
          <w:rFonts w:hint="eastAsia" w:ascii="宋体" w:hAnsi="宋体" w:eastAsia="宋体" w:cs="宋体"/>
          <w:color w:val="000000" w:themeColor="text1"/>
          <w:kern w:val="0"/>
          <w:sz w:val="28"/>
          <w:szCs w:val="28"/>
          <w:lang w:val="zh-CN"/>
          <w14:textFill>
            <w14:solidFill>
              <w14:schemeClr w14:val="tx1"/>
            </w14:solidFill>
          </w14:textFill>
        </w:rPr>
        <w:t>本合同</w:t>
      </w:r>
      <w:r>
        <w:rPr>
          <w:rFonts w:hint="eastAsia" w:ascii="宋体" w:hAnsi="宋体" w:eastAsia="宋体" w:cs="宋体"/>
          <w:color w:val="000000" w:themeColor="text1"/>
          <w:kern w:val="0"/>
          <w:sz w:val="28"/>
          <w:szCs w:val="28"/>
          <w14:textFill>
            <w14:solidFill>
              <w14:schemeClr w14:val="tx1"/>
            </w14:solidFill>
          </w14:textFill>
        </w:rPr>
        <w:t>暂定</w:t>
      </w:r>
      <w:r>
        <w:rPr>
          <w:rFonts w:hint="eastAsia" w:ascii="宋体" w:hAnsi="宋体" w:eastAsia="宋体" w:cs="宋体"/>
          <w:color w:val="000000" w:themeColor="text1"/>
          <w:kern w:val="0"/>
          <w:sz w:val="28"/>
          <w:szCs w:val="28"/>
          <w:lang w:val="zh-CN"/>
          <w14:textFill>
            <w14:solidFill>
              <w14:schemeClr w14:val="tx1"/>
            </w14:solidFill>
          </w14:textFill>
        </w:rPr>
        <w:t>总价为</w:t>
      </w:r>
      <w:r>
        <w:rPr>
          <w:rFonts w:hint="eastAsia" w:ascii="宋体" w:hAnsi="宋体" w:eastAsia="宋体" w:cs="宋体"/>
          <w:color w:val="000000" w:themeColor="text1"/>
          <w:kern w:val="0"/>
          <w:sz w:val="28"/>
          <w:szCs w:val="28"/>
          <w:u w:val="single"/>
          <w14:textFill>
            <w14:solidFill>
              <w14:schemeClr w14:val="tx1"/>
            </w14:solidFill>
          </w14:textFill>
        </w:rPr>
        <w:t xml:space="preserve"> …</w:t>
      </w:r>
      <w:r>
        <w:rPr>
          <w:rFonts w:hint="eastAsia" w:ascii="宋体" w:hAnsi="宋体" w:eastAsia="宋体" w:cs="宋体"/>
          <w:color w:val="000000" w:themeColor="text1"/>
          <w:kern w:val="0"/>
          <w:sz w:val="28"/>
          <w:szCs w:val="28"/>
          <w:lang w:val="zh-CN"/>
          <w14:textFill>
            <w14:solidFill>
              <w14:schemeClr w14:val="tx1"/>
            </w14:solidFill>
          </w14:textFill>
        </w:rPr>
        <w:t>万元，（人民币）大写：</w:t>
      </w:r>
      <w:r>
        <w:rPr>
          <w:rFonts w:hint="eastAsia" w:ascii="宋体" w:hAnsi="宋体" w:eastAsia="宋体" w:cs="宋体"/>
          <w:color w:val="000000" w:themeColor="text1"/>
          <w:kern w:val="0"/>
          <w:sz w:val="28"/>
          <w:szCs w:val="28"/>
          <w:u w:val="single"/>
          <w14:textFill>
            <w14:solidFill>
              <w14:schemeClr w14:val="tx1"/>
            </w14:solidFill>
          </w14:textFill>
        </w:rPr>
        <w:t xml:space="preserve"> …  </w:t>
      </w:r>
      <w:r>
        <w:rPr>
          <w:rFonts w:hint="eastAsia" w:ascii="宋体" w:hAnsi="宋体" w:eastAsia="宋体" w:cs="宋体"/>
          <w:color w:val="000000" w:themeColor="text1"/>
          <w:kern w:val="0"/>
          <w:sz w:val="28"/>
          <w:szCs w:val="28"/>
          <w:lang w:val="zh-CN"/>
          <w14:textFill>
            <w14:solidFill>
              <w14:schemeClr w14:val="tx1"/>
            </w14:solidFill>
          </w14:textFill>
        </w:rPr>
        <w:t xml:space="preserve">。 </w:t>
      </w:r>
    </w:p>
    <w:p w14:paraId="42020EF8">
      <w:pPr>
        <w:autoSpaceDE w:val="0"/>
        <w:autoSpaceDN w:val="0"/>
        <w:adjustRightInd w:val="0"/>
        <w:spacing w:line="520" w:lineRule="exact"/>
        <w:ind w:firstLine="560" w:firstLineChars="200"/>
        <w:rPr>
          <w:rFonts w:ascii="宋体" w:hAnsi="宋体" w:eastAsia="宋体" w:cs="宋体"/>
          <w:color w:val="000000" w:themeColor="text1"/>
          <w:kern w:val="0"/>
          <w:sz w:val="28"/>
          <w:szCs w:val="28"/>
          <w:lang w:val="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4</w:t>
      </w:r>
      <w:r>
        <w:rPr>
          <w:rFonts w:hint="eastAsia" w:ascii="宋体" w:hAnsi="宋体" w:eastAsia="宋体" w:cs="宋体"/>
          <w:color w:val="000000" w:themeColor="text1"/>
          <w:kern w:val="0"/>
          <w:sz w:val="28"/>
          <w:szCs w:val="28"/>
          <w:lang w:val="zh-CN"/>
          <w14:textFill>
            <w14:solidFill>
              <w14:schemeClr w14:val="tx1"/>
            </w14:solidFill>
          </w14:textFill>
        </w:rPr>
        <w:t>.2</w:t>
      </w:r>
      <w:r>
        <w:rPr>
          <w:rFonts w:hint="eastAsia" w:ascii="宋体" w:hAnsi="宋体" w:eastAsia="宋体" w:cs="宋体"/>
          <w:color w:val="000000" w:themeColor="text1"/>
          <w:kern w:val="0"/>
          <w:sz w:val="28"/>
          <w:szCs w:val="28"/>
          <w14:textFill>
            <w14:solidFill>
              <w14:schemeClr w14:val="tx1"/>
            </w14:solidFill>
          </w14:textFill>
        </w:rPr>
        <w:t xml:space="preserve"> </w:t>
      </w:r>
      <w:r>
        <w:rPr>
          <w:rFonts w:hint="eastAsia" w:ascii="宋体" w:hAnsi="宋体" w:eastAsia="宋体" w:cs="宋体"/>
          <w:color w:val="000000" w:themeColor="text1"/>
          <w:kern w:val="0"/>
          <w:sz w:val="28"/>
          <w:szCs w:val="28"/>
          <w:lang w:val="zh-CN"/>
          <w14:textFill>
            <w14:solidFill>
              <w14:schemeClr w14:val="tx1"/>
            </w14:solidFill>
          </w14:textFill>
        </w:rPr>
        <w:t>合同单价为综合单价，指货物运到甲方指定地点的交货价，该价格包括但不限于：货物的生产、产品检验（含出厂及到货验收）、运输（含转运）、包装、装卸（含卸车费用）、</w:t>
      </w:r>
      <w:r>
        <w:rPr>
          <w:rFonts w:hint="eastAsia" w:ascii="宋体" w:hAnsi="宋体" w:eastAsia="宋体" w:cs="宋体"/>
          <w:color w:val="000000" w:themeColor="text1"/>
          <w:kern w:val="0"/>
          <w:sz w:val="28"/>
          <w:szCs w:val="28"/>
          <w:u w:val="single"/>
          <w:lang w:val="zh-CN"/>
          <w14:textFill>
            <w14:solidFill>
              <w14:schemeClr w14:val="tx1"/>
            </w14:solidFill>
          </w14:textFill>
        </w:rPr>
        <w:t>安装调试</w:t>
      </w:r>
      <w:r>
        <w:rPr>
          <w:rFonts w:hint="eastAsia" w:ascii="宋体" w:hAnsi="宋体" w:eastAsia="宋体" w:cs="宋体"/>
          <w:color w:val="000000" w:themeColor="text1"/>
          <w:kern w:val="0"/>
          <w:sz w:val="28"/>
          <w:szCs w:val="28"/>
          <w:lang w:val="zh-CN"/>
          <w14:textFill>
            <w14:solidFill>
              <w14:schemeClr w14:val="tx1"/>
            </w14:solidFill>
          </w14:textFill>
        </w:rPr>
        <w:t>（具体按“采购需求”）、质量抽检、培训、相关税费、保险费、物货伴随服务（包括安装使用说明书、图纸的提供、质保期服务）等全部费用。</w:t>
      </w:r>
    </w:p>
    <w:p w14:paraId="6272C5BF">
      <w:pPr>
        <w:autoSpaceDE w:val="0"/>
        <w:autoSpaceDN w:val="0"/>
        <w:adjustRightInd w:val="0"/>
        <w:spacing w:line="520" w:lineRule="exact"/>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合同单价在合同有效期内为不变价。乙方已经充分考虑本合同履行期间的市场风险和国家政策性调整风险系数并已计入报价，因此合同单价在合同有效期内不因任何因素而作调整。</w:t>
      </w:r>
    </w:p>
    <w:p w14:paraId="1B50CBD0">
      <w:pPr>
        <w:tabs>
          <w:tab w:val="left" w:pos="851"/>
        </w:tabs>
        <w:adjustRightInd w:val="0"/>
        <w:spacing w:line="520" w:lineRule="exact"/>
        <w:ind w:firstLine="560" w:firstLineChars="20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4</w:t>
      </w:r>
      <w:r>
        <w:rPr>
          <w:rFonts w:hint="eastAsia" w:ascii="宋体" w:hAnsi="宋体" w:eastAsia="宋体" w:cs="宋体"/>
          <w:color w:val="000000" w:themeColor="text1"/>
          <w:kern w:val="0"/>
          <w:sz w:val="28"/>
          <w:szCs w:val="28"/>
          <w:lang w:val="zh-CN"/>
          <w14:textFill>
            <w14:solidFill>
              <w14:schemeClr w14:val="tx1"/>
            </w14:solidFill>
          </w14:textFill>
        </w:rPr>
        <w:t>.3</w:t>
      </w:r>
      <w:r>
        <w:rPr>
          <w:rFonts w:hint="eastAsia" w:ascii="宋体" w:hAnsi="宋体" w:eastAsia="宋体" w:cs="宋体"/>
          <w:color w:val="000000" w:themeColor="text1"/>
          <w:kern w:val="0"/>
          <w:sz w:val="28"/>
          <w:szCs w:val="28"/>
          <w14:textFill>
            <w14:solidFill>
              <w14:schemeClr w14:val="tx1"/>
            </w14:solidFill>
          </w14:textFill>
        </w:rPr>
        <w:t xml:space="preserve"> 本合同约定的价格为含税价价格</w:t>
      </w:r>
      <w:r>
        <w:rPr>
          <w:rFonts w:hint="eastAsia" w:ascii="宋体" w:hAnsi="宋体" w:eastAsia="宋体" w:cs="宋体"/>
          <w:color w:val="000000" w:themeColor="text1"/>
          <w:sz w:val="28"/>
          <w:szCs w:val="28"/>
          <w14:textFill>
            <w14:solidFill>
              <w14:schemeClr w14:val="tx1"/>
            </w14:solidFill>
          </w14:textFill>
        </w:rPr>
        <w:t>（税率</w:t>
      </w:r>
      <w:r>
        <w:rPr>
          <w:rFonts w:hint="eastAsia" w:ascii="宋体" w:hAnsi="宋体" w:eastAsia="宋体" w:cs="宋体"/>
          <w:color w:val="000000" w:themeColor="text1"/>
          <w:sz w:val="28"/>
          <w:szCs w:val="28"/>
          <w:u w:val="single"/>
          <w14:textFill>
            <w14:solidFill>
              <w14:schemeClr w14:val="tx1"/>
            </w14:solidFill>
          </w14:textFill>
        </w:rPr>
        <w:t xml:space="preserve"> 13 %</w:t>
      </w:r>
      <w:r>
        <w:rPr>
          <w:rFonts w:hint="eastAsia" w:ascii="宋体" w:hAnsi="宋体" w:eastAsia="宋体" w:cs="宋体"/>
          <w:color w:val="000000" w:themeColor="text1"/>
          <w:sz w:val="28"/>
          <w:szCs w:val="28"/>
          <w14:textFill>
            <w14:solidFill>
              <w14:schemeClr w14:val="tx1"/>
            </w14:solidFill>
          </w14:textFill>
        </w:rPr>
        <w:t>），合同履行期间国家税率调整或乙方开票的实际税率与前述税率不一致的，不含税价不变，价税合计按实际税率相应调整，以开具发票时间为准。</w:t>
      </w:r>
    </w:p>
    <w:p w14:paraId="719223B0">
      <w:pPr>
        <w:autoSpaceDE w:val="0"/>
        <w:autoSpaceDN w:val="0"/>
        <w:adjustRightInd w:val="0"/>
        <w:spacing w:line="520" w:lineRule="exact"/>
        <w:ind w:firstLine="562" w:firstLineChars="200"/>
        <w:rPr>
          <w:rFonts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第五条 支付方式</w:t>
      </w:r>
    </w:p>
    <w:p w14:paraId="03A78DD0">
      <w:pPr>
        <w:tabs>
          <w:tab w:val="left" w:pos="851"/>
        </w:tabs>
        <w:adjustRightInd w:val="0"/>
        <w:spacing w:line="520" w:lineRule="exact"/>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5.1</w:t>
      </w:r>
      <w:r>
        <w:rPr>
          <w:rFonts w:hint="eastAsia" w:ascii="宋体" w:hAnsi="宋体" w:eastAsia="宋体" w:cs="宋体"/>
          <w:bCs/>
          <w:color w:val="000000" w:themeColor="text1"/>
          <w:sz w:val="28"/>
          <w:szCs w:val="28"/>
          <w14:textFill>
            <w14:solidFill>
              <w14:schemeClr w14:val="tx1"/>
            </w14:solidFill>
          </w14:textFill>
        </w:rPr>
        <w:t>预付款的支付：</w:t>
      </w:r>
      <w:r>
        <w:rPr>
          <w:rFonts w:ascii="宋体" w:hAnsi="宋体" w:eastAsia="宋体" w:cs="宋体"/>
          <w:color w:val="000000" w:themeColor="text1"/>
          <w:sz w:val="28"/>
          <w:szCs w:val="28"/>
          <w14:textFill>
            <w14:solidFill>
              <w14:schemeClr w14:val="tx1"/>
            </w14:solidFill>
          </w14:textFill>
        </w:rPr>
        <w:sym w:font="Wingdings 2" w:char="0052"/>
      </w:r>
      <w:r>
        <w:rPr>
          <w:rFonts w:hint="eastAsia" w:ascii="宋体" w:hAnsi="宋体" w:eastAsia="宋体" w:cs="宋体"/>
          <w:bCs/>
          <w:color w:val="000000" w:themeColor="text1"/>
          <w:sz w:val="28"/>
          <w:szCs w:val="28"/>
          <w14:textFill>
            <w14:solidFill>
              <w14:schemeClr w14:val="tx1"/>
            </w14:solidFill>
          </w14:textFill>
        </w:rPr>
        <w:t xml:space="preserve">无；   </w:t>
      </w:r>
      <w:r>
        <w:rPr>
          <w:rFonts w:hint="eastAsia" w:ascii="宋体" w:hAnsi="宋体" w:eastAsia="宋体" w:cs="宋体"/>
          <w:color w:val="000000" w:themeColor="text1"/>
          <w:sz w:val="28"/>
          <w:szCs w:val="28"/>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sym w:font="Wingdings 2" w:char="00A3"/>
      </w:r>
      <w:r>
        <w:rPr>
          <w:rFonts w:hint="eastAsia" w:ascii="宋体" w:hAnsi="宋体" w:eastAsia="宋体" w:cs="宋体"/>
          <w:bCs/>
          <w:color w:val="000000" w:themeColor="text1"/>
          <w:sz w:val="28"/>
          <w:szCs w:val="28"/>
          <w14:textFill>
            <w14:solidFill>
              <w14:schemeClr w14:val="tx1"/>
            </w14:solidFill>
          </w14:textFill>
        </w:rPr>
        <w:t>有</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bCs/>
          <w:color w:val="000000" w:themeColor="text1"/>
          <w:sz w:val="28"/>
          <w:szCs w:val="28"/>
          <w14:textFill>
            <w14:solidFill>
              <w14:schemeClr w14:val="tx1"/>
            </w14:solidFill>
          </w14:textFill>
        </w:rPr>
        <w:t>合同签订后，乙方开具等额的增值税专用发票</w:t>
      </w:r>
      <w:r>
        <w:rPr>
          <w:rFonts w:hint="eastAsia" w:ascii="宋体" w:hAnsi="宋体" w:eastAsia="宋体" w:cs="宋体"/>
          <w:bCs/>
          <w:color w:val="000000" w:themeColor="text1"/>
          <w:sz w:val="28"/>
          <w:szCs w:val="28"/>
          <w:u w:val="single"/>
          <w14:textFill>
            <w14:solidFill>
              <w14:schemeClr w14:val="tx1"/>
            </w14:solidFill>
          </w14:textFill>
        </w:rPr>
        <w:t>及提交预付款担保/履约担保（如需）</w:t>
      </w:r>
      <w:r>
        <w:rPr>
          <w:rFonts w:hint="eastAsia" w:ascii="宋体" w:hAnsi="宋体" w:eastAsia="宋体" w:cs="宋体"/>
          <w:bCs/>
          <w:color w:val="000000" w:themeColor="text1"/>
          <w:sz w:val="28"/>
          <w:szCs w:val="28"/>
          <w14:textFill>
            <w14:solidFill>
              <w14:schemeClr w14:val="tx1"/>
            </w14:solidFill>
          </w14:textFill>
        </w:rPr>
        <w:t>后</w:t>
      </w:r>
      <w:r>
        <w:rPr>
          <w:rFonts w:hint="eastAsia" w:ascii="宋体" w:hAnsi="宋体" w:eastAsia="宋体" w:cs="宋体"/>
          <w:bCs/>
          <w:color w:val="000000" w:themeColor="text1"/>
          <w:sz w:val="28"/>
          <w:szCs w:val="28"/>
          <w:u w:val="single"/>
          <w14:textFill>
            <w14:solidFill>
              <w14:schemeClr w14:val="tx1"/>
            </w14:solidFill>
          </w14:textFill>
        </w:rPr>
        <w:t>10</w:t>
      </w:r>
      <w:r>
        <w:rPr>
          <w:rFonts w:hint="eastAsia" w:ascii="宋体" w:hAnsi="宋体" w:eastAsia="宋体" w:cs="宋体"/>
          <w:bCs/>
          <w:color w:val="000000" w:themeColor="text1"/>
          <w:sz w:val="28"/>
          <w:szCs w:val="28"/>
          <w14:textFill>
            <w14:solidFill>
              <w14:schemeClr w14:val="tx1"/>
            </w14:solidFill>
          </w14:textFill>
        </w:rPr>
        <w:t>个工作日内，</w:t>
      </w:r>
      <w:r>
        <w:rPr>
          <w:rFonts w:hint="eastAsia" w:ascii="宋体" w:hAnsi="宋体" w:eastAsia="宋体" w:cs="宋体"/>
          <w:color w:val="000000" w:themeColor="text1"/>
          <w:sz w:val="28"/>
          <w:szCs w:val="28"/>
          <w:u w:val="single"/>
          <w14:textFill>
            <w14:solidFill>
              <w14:schemeClr w14:val="tx1"/>
            </w14:solidFill>
          </w14:textFill>
        </w:rPr>
        <w:t>甲方或甲方属下分公司</w:t>
      </w:r>
      <w:r>
        <w:rPr>
          <w:rFonts w:hint="eastAsia" w:ascii="宋体" w:hAnsi="宋体" w:eastAsia="宋体" w:cs="宋体"/>
          <w:bCs/>
          <w:color w:val="000000" w:themeColor="text1"/>
          <w:sz w:val="28"/>
          <w:szCs w:val="28"/>
          <w14:textFill>
            <w14:solidFill>
              <w14:schemeClr w14:val="tx1"/>
            </w14:solidFill>
          </w14:textFill>
        </w:rPr>
        <w:t xml:space="preserve">支付合同暂定总价的 </w:t>
      </w:r>
      <w:r>
        <w:rPr>
          <w:rFonts w:hint="eastAsia" w:ascii="宋体" w:hAnsi="宋体" w:eastAsia="宋体" w:cs="宋体"/>
          <w:bCs/>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即</w:t>
      </w:r>
      <w:r>
        <w:rPr>
          <w:rFonts w:hint="eastAsia" w:ascii="宋体" w:hAnsi="宋体" w:eastAsia="宋体" w:cs="宋体"/>
          <w:color w:val="000000" w:themeColor="text1"/>
          <w:sz w:val="28"/>
          <w:szCs w:val="28"/>
          <w:u w:val="single"/>
          <w14:textFill>
            <w14:solidFill>
              <w14:schemeClr w14:val="tx1"/>
            </w14:solidFill>
          </w14:textFill>
        </w:rPr>
        <w:t xml:space="preserve">  …  </w:t>
      </w:r>
      <w:r>
        <w:rPr>
          <w:rFonts w:hint="eastAsia" w:ascii="宋体" w:hAnsi="宋体" w:eastAsia="宋体" w:cs="宋体"/>
          <w:color w:val="000000" w:themeColor="text1"/>
          <w:sz w:val="28"/>
          <w:szCs w:val="28"/>
          <w14:textFill>
            <w14:solidFill>
              <w14:schemeClr w14:val="tx1"/>
            </w14:solidFill>
          </w14:textFill>
        </w:rPr>
        <w:t>元，（大写：</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bCs/>
          <w:color w:val="000000" w:themeColor="text1"/>
          <w:sz w:val="28"/>
          <w:szCs w:val="28"/>
          <w14:textFill>
            <w14:solidFill>
              <w14:schemeClr w14:val="tx1"/>
            </w14:solidFill>
          </w14:textFill>
        </w:rPr>
        <w:t>作为预付款</w:t>
      </w:r>
      <w:r>
        <w:rPr>
          <w:rFonts w:hint="eastAsia" w:ascii="宋体" w:hAnsi="宋体" w:eastAsia="宋体" w:cs="宋体"/>
          <w:bCs/>
          <w:color w:val="000000" w:themeColor="text1"/>
          <w:sz w:val="28"/>
          <w:szCs w:val="28"/>
          <w:u w:val="single"/>
          <w14:textFill>
            <w14:solidFill>
              <w14:schemeClr w14:val="tx1"/>
            </w14:solidFill>
          </w14:textFill>
        </w:rPr>
        <w:t>（合并项目需补充各项目支付比例及金额）</w:t>
      </w:r>
      <w:r>
        <w:rPr>
          <w:rFonts w:hint="eastAsia" w:ascii="宋体" w:hAnsi="宋体" w:eastAsia="宋体" w:cs="宋体"/>
          <w:bCs/>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若合同解除或终止，乙方在</w:t>
      </w:r>
      <w:r>
        <w:rPr>
          <w:rFonts w:hint="eastAsia" w:ascii="宋体" w:hAnsi="宋体" w:eastAsia="宋体" w:cs="宋体"/>
          <w:color w:val="000000" w:themeColor="text1"/>
          <w:sz w:val="28"/>
          <w:szCs w:val="28"/>
          <w:u w:val="single"/>
          <w14:textFill>
            <w14:solidFill>
              <w14:schemeClr w14:val="tx1"/>
            </w14:solidFill>
          </w14:textFill>
        </w:rPr>
        <w:t xml:space="preserve"> 5 </w:t>
      </w:r>
      <w:r>
        <w:rPr>
          <w:rFonts w:hint="eastAsia" w:ascii="宋体" w:hAnsi="宋体" w:eastAsia="宋体" w:cs="宋体"/>
          <w:color w:val="000000" w:themeColor="text1"/>
          <w:sz w:val="28"/>
          <w:szCs w:val="28"/>
          <w14:textFill>
            <w14:solidFill>
              <w14:schemeClr w14:val="tx1"/>
            </w14:solidFill>
          </w14:textFill>
        </w:rPr>
        <w:t>个工作日内返还预付款（无息）。</w:t>
      </w:r>
      <w:r>
        <w:rPr>
          <w:rFonts w:hint="eastAsia" w:ascii="宋体" w:hAnsi="宋体" w:eastAsia="宋体" w:cs="宋体"/>
          <w:bCs/>
          <w:color w:val="000000" w:themeColor="text1"/>
          <w:kern w:val="0"/>
          <w:sz w:val="28"/>
          <w:szCs w:val="28"/>
          <w14:textFill>
            <w14:solidFill>
              <w14:schemeClr w14:val="tx1"/>
            </w14:solidFill>
          </w14:textFill>
        </w:rPr>
        <w:t>逾期未返还，每逾期一天，乙方应按合同暂定总价的</w:t>
      </w:r>
      <w:r>
        <w:rPr>
          <w:rFonts w:hint="eastAsia" w:ascii="宋体" w:hAnsi="宋体" w:eastAsia="宋体" w:cs="宋体"/>
          <w:bCs/>
          <w:color w:val="000000" w:themeColor="text1"/>
          <w:kern w:val="0"/>
          <w:sz w:val="28"/>
          <w:szCs w:val="28"/>
          <w:u w:val="single"/>
          <w14:textFill>
            <w14:solidFill>
              <w14:schemeClr w14:val="tx1"/>
            </w14:solidFill>
          </w14:textFill>
        </w:rPr>
        <w:t>万分之五/天</w:t>
      </w:r>
      <w:r>
        <w:rPr>
          <w:rFonts w:hint="eastAsia" w:ascii="宋体" w:hAnsi="宋体" w:eastAsia="宋体" w:cs="宋体"/>
          <w:bCs/>
          <w:color w:val="000000" w:themeColor="text1"/>
          <w:kern w:val="0"/>
          <w:sz w:val="28"/>
          <w:szCs w:val="28"/>
          <w14:textFill>
            <w14:solidFill>
              <w14:schemeClr w14:val="tx1"/>
            </w14:solidFill>
          </w14:textFill>
        </w:rPr>
        <w:t>支付违约金</w:t>
      </w:r>
      <w:r>
        <w:rPr>
          <w:rFonts w:hint="eastAsia" w:ascii="宋体" w:hAnsi="宋体" w:eastAsia="宋体" w:cs="宋体"/>
          <w:color w:val="000000" w:themeColor="text1"/>
          <w:sz w:val="28"/>
          <w:szCs w:val="28"/>
          <w14:textFill>
            <w14:solidFill>
              <w14:schemeClr w14:val="tx1"/>
            </w14:solidFill>
          </w14:textFill>
        </w:rPr>
        <w:t>。</w:t>
      </w:r>
    </w:p>
    <w:p w14:paraId="54D19B03">
      <w:pPr>
        <w:tabs>
          <w:tab w:val="left" w:pos="851"/>
        </w:tabs>
        <w:adjustRightInd w:val="0"/>
        <w:spacing w:line="520" w:lineRule="exact"/>
        <w:ind w:left="479" w:leftChars="228"/>
        <w:rPr>
          <w:del w:id="607" w:author="刘伟杰 [2]" w:date="2026-03-30T12:00:25Z"/>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5.2 支付方式</w:t>
      </w:r>
    </w:p>
    <w:p w14:paraId="49EB2B37">
      <w:pPr>
        <w:tabs>
          <w:tab w:val="left" w:pos="851"/>
        </w:tabs>
        <w:adjustRightInd w:val="0"/>
        <w:spacing w:line="520" w:lineRule="exact"/>
        <w:ind w:left="479" w:leftChars="228" w:firstLine="0" w:firstLineChars="0"/>
        <w:rPr>
          <w:rFonts w:ascii="宋体" w:hAnsi="宋体" w:eastAsia="宋体" w:cs="宋体"/>
          <w:color w:val="000000" w:themeColor="text1"/>
          <w:sz w:val="28"/>
          <w:szCs w:val="28"/>
          <w14:textFill>
            <w14:solidFill>
              <w14:schemeClr w14:val="tx1"/>
            </w14:solidFill>
          </w14:textFill>
        </w:rPr>
        <w:pPrChange w:id="608" w:author="刘伟杰 [2]" w:date="2026-03-30T12:00:25Z">
          <w:pPr>
            <w:tabs>
              <w:tab w:val="left" w:pos="851"/>
            </w:tabs>
            <w:adjustRightInd w:val="0"/>
            <w:spacing w:line="520" w:lineRule="exact"/>
            <w:ind w:firstLine="560" w:firstLineChars="200"/>
          </w:pPr>
        </w:pPrChange>
      </w:pPr>
      <w:del w:id="609" w:author="刘伟杰 [2]" w:date="2026-03-30T12:00:24Z">
        <w:r>
          <w:rPr>
            <w:rFonts w:hint="eastAsia" w:ascii="宋体" w:hAnsi="宋体" w:eastAsia="宋体" w:cs="宋体"/>
            <w:color w:val="000000" w:themeColor="text1"/>
            <w:sz w:val="28"/>
            <w:szCs w:val="28"/>
            <w14:textFill>
              <w14:solidFill>
                <w14:schemeClr w14:val="tx1"/>
              </w14:solidFill>
            </w14:textFill>
          </w:rPr>
          <w:delText>5.2.1乙方按时交付</w:delText>
        </w:r>
      </w:del>
      <w:del w:id="610" w:author="刘伟杰 [2]" w:date="2026-03-30T12:00:24Z">
        <w:r>
          <w:rPr>
            <w:rFonts w:hint="eastAsia" w:ascii="宋体" w:hAnsi="宋体" w:eastAsia="宋体" w:cs="宋体"/>
            <w:color w:val="000000" w:themeColor="text1"/>
            <w:sz w:val="28"/>
            <w:szCs w:val="28"/>
            <w:lang w:val="en-US" w:eastAsia="zh-CN"/>
            <w14:textFill>
              <w14:solidFill>
                <w14:schemeClr w14:val="tx1"/>
              </w14:solidFill>
            </w14:textFill>
          </w:rPr>
          <w:delText>全部</w:delText>
        </w:r>
      </w:del>
      <w:del w:id="611" w:author="刘伟杰 [2]" w:date="2026-03-30T12:00:24Z">
        <w:r>
          <w:rPr>
            <w:rFonts w:hint="eastAsia" w:ascii="宋体" w:hAnsi="宋体" w:eastAsia="宋体" w:cs="宋体"/>
            <w:color w:val="000000" w:themeColor="text1"/>
            <w:sz w:val="28"/>
            <w:szCs w:val="28"/>
            <w14:textFill>
              <w14:solidFill>
                <w14:schemeClr w14:val="tx1"/>
              </w14:solidFill>
            </w14:textFill>
          </w:rPr>
          <w:delText>合同</w:delText>
        </w:r>
      </w:del>
      <w:del w:id="612" w:author="刘伟杰 [2]" w:date="2026-03-30T12:00:24Z">
        <w:r>
          <w:rPr>
            <w:rFonts w:hint="eastAsia" w:ascii="宋体" w:hAnsi="宋体" w:eastAsia="宋体" w:cs="宋体"/>
            <w:color w:val="000000" w:themeColor="text1"/>
            <w:sz w:val="28"/>
            <w:szCs w:val="28"/>
            <w:lang w:val="en-US" w:eastAsia="zh-CN"/>
            <w14:textFill>
              <w14:solidFill>
                <w14:schemeClr w14:val="tx1"/>
              </w14:solidFill>
            </w14:textFill>
          </w:rPr>
          <w:delText>设备备件</w:delText>
        </w:r>
      </w:del>
      <w:del w:id="613" w:author="刘伟杰 [2]" w:date="2026-03-30T12:00:24Z">
        <w:r>
          <w:rPr>
            <w:rFonts w:hint="eastAsia" w:ascii="宋体" w:hAnsi="宋体" w:eastAsia="宋体" w:cs="宋体"/>
            <w:color w:val="000000" w:themeColor="text1"/>
            <w:sz w:val="28"/>
            <w:szCs w:val="28"/>
            <w14:textFill>
              <w14:solidFill>
                <w14:schemeClr w14:val="tx1"/>
              </w14:solidFill>
            </w14:textFill>
          </w:rPr>
          <w:delText>后，</w:delText>
        </w:r>
      </w:del>
      <w:del w:id="614" w:author="刘伟杰 [2]" w:date="2026-03-30T12:00:24Z">
        <w:r>
          <w:rPr>
            <w:rFonts w:hint="eastAsia" w:ascii="宋体" w:hAnsi="宋体" w:eastAsia="宋体" w:cs="宋体"/>
            <w:color w:val="000000" w:themeColor="text1"/>
            <w:sz w:val="28"/>
            <w:szCs w:val="28"/>
            <w:u w:val="single"/>
            <w14:textFill>
              <w14:solidFill>
                <w14:schemeClr w14:val="tx1"/>
              </w14:solidFill>
            </w14:textFill>
          </w:rPr>
          <w:delText>甲方或甲方属下分公司</w:delText>
        </w:r>
      </w:del>
      <w:del w:id="615" w:author="刘伟杰 [2]" w:date="2026-03-30T12:00:24Z">
        <w:r>
          <w:rPr>
            <w:rFonts w:hint="eastAsia" w:ascii="宋体" w:hAnsi="宋体" w:eastAsia="宋体" w:cs="宋体"/>
            <w:color w:val="000000" w:themeColor="text1"/>
            <w:sz w:val="28"/>
            <w:szCs w:val="28"/>
            <w14:textFill>
              <w14:solidFill>
                <w14:schemeClr w14:val="tx1"/>
              </w14:solidFill>
            </w14:textFill>
          </w:rPr>
          <w:delText>在</w:delText>
        </w:r>
      </w:del>
      <w:del w:id="616" w:author="刘伟杰 [2]" w:date="2026-03-30T12:00:24Z">
        <w:r>
          <w:rPr>
            <w:rFonts w:hint="eastAsia" w:ascii="宋体" w:hAnsi="宋体" w:eastAsia="宋体" w:cs="宋体"/>
            <w:color w:val="000000" w:themeColor="text1"/>
            <w:sz w:val="28"/>
            <w:szCs w:val="28"/>
            <w:lang w:val="en-US" w:eastAsia="zh-CN"/>
            <w14:textFill>
              <w14:solidFill>
                <w14:schemeClr w14:val="tx1"/>
              </w14:solidFill>
            </w14:textFill>
          </w:rPr>
          <w:delText>全部设备备件</w:delText>
        </w:r>
      </w:del>
      <w:del w:id="617" w:author="刘伟杰 [2]" w:date="2026-03-30T12:00:24Z">
        <w:r>
          <w:rPr>
            <w:rFonts w:hint="eastAsia" w:ascii="宋体" w:hAnsi="宋体" w:eastAsia="宋体" w:cs="宋体"/>
            <w:color w:val="000000" w:themeColor="text1"/>
            <w:sz w:val="28"/>
            <w:szCs w:val="28"/>
            <w14:textFill>
              <w14:solidFill>
                <w14:schemeClr w14:val="tx1"/>
              </w14:solidFill>
            </w14:textFill>
          </w:rPr>
          <w:delText>经检验合格及收到等额的增值税专用发票后</w:delText>
        </w:r>
      </w:del>
      <w:del w:id="618" w:author="刘伟杰 [2]" w:date="2026-03-30T12:00:24Z">
        <w:r>
          <w:rPr>
            <w:rFonts w:hint="eastAsia" w:ascii="宋体" w:hAnsi="宋体" w:eastAsia="宋体" w:cs="宋体"/>
            <w:color w:val="000000" w:themeColor="text1"/>
            <w:sz w:val="28"/>
            <w:szCs w:val="28"/>
            <w:u w:val="single"/>
            <w14:textFill>
              <w14:solidFill>
                <w14:schemeClr w14:val="tx1"/>
              </w14:solidFill>
            </w14:textFill>
          </w:rPr>
          <w:delText> 28 </w:delText>
        </w:r>
      </w:del>
      <w:del w:id="619" w:author="刘伟杰 [2]" w:date="2026-03-30T12:00:24Z">
        <w:r>
          <w:rPr>
            <w:rFonts w:hint="eastAsia" w:ascii="宋体" w:hAnsi="宋体" w:eastAsia="宋体" w:cs="宋体"/>
            <w:color w:val="000000" w:themeColor="text1"/>
            <w:sz w:val="28"/>
            <w:szCs w:val="28"/>
            <w14:textFill>
              <w14:solidFill>
                <w14:schemeClr w14:val="tx1"/>
              </w14:solidFill>
            </w14:textFill>
          </w:rPr>
          <w:delText>日内向乙方支付至合同</w:delText>
        </w:r>
      </w:del>
      <w:del w:id="620" w:author="刘伟杰 [2]" w:date="2026-03-30T12:00:24Z">
        <w:r>
          <w:rPr>
            <w:rFonts w:hint="eastAsia" w:ascii="宋体" w:hAnsi="宋体" w:eastAsia="宋体" w:cs="宋体"/>
            <w:color w:val="000000" w:themeColor="text1"/>
            <w:sz w:val="28"/>
            <w:szCs w:val="28"/>
            <w:lang w:val="en-US" w:eastAsia="zh-CN"/>
            <w14:textFill>
              <w14:solidFill>
                <w14:schemeClr w14:val="tx1"/>
              </w14:solidFill>
            </w14:textFill>
          </w:rPr>
          <w:delText>暂定总价</w:delText>
        </w:r>
      </w:del>
      <w:del w:id="621" w:author="刘伟杰 [2]" w:date="2026-03-30T12:00:24Z">
        <w:r>
          <w:rPr>
            <w:rFonts w:hint="eastAsia" w:ascii="宋体" w:hAnsi="宋体" w:eastAsia="宋体" w:cs="宋体"/>
            <w:color w:val="000000" w:themeColor="text1"/>
            <w:sz w:val="28"/>
            <w:szCs w:val="28"/>
            <w14:textFill>
              <w14:solidFill>
                <w14:schemeClr w14:val="tx1"/>
              </w14:solidFill>
            </w14:textFill>
          </w:rPr>
          <w:delText>的</w:delText>
        </w:r>
      </w:del>
      <w:del w:id="622" w:author="刘伟杰 [2]" w:date="2026-03-30T12:00:24Z">
        <w:r>
          <w:rPr>
            <w:rFonts w:hint="eastAsia" w:ascii="宋体" w:hAnsi="宋体" w:eastAsia="宋体" w:cs="宋体"/>
            <w:color w:val="000000" w:themeColor="text1"/>
            <w:sz w:val="28"/>
            <w:szCs w:val="28"/>
            <w:u w:val="single"/>
            <w14:textFill>
              <w14:solidFill>
                <w14:schemeClr w14:val="tx1"/>
              </w14:solidFill>
            </w14:textFill>
          </w:rPr>
          <w:delText>80%</w:delText>
        </w:r>
      </w:del>
      <w:del w:id="623" w:author="刘伟杰 [2]" w:date="2026-03-30T12:00:24Z">
        <w:r>
          <w:rPr>
            <w:rFonts w:hint="eastAsia" w:ascii="宋体" w:hAnsi="宋体" w:eastAsia="宋体" w:cs="宋体"/>
            <w:color w:val="000000" w:themeColor="text1"/>
            <w:sz w:val="28"/>
            <w:szCs w:val="28"/>
            <w14:textFill>
              <w14:solidFill>
                <w14:schemeClr w14:val="tx1"/>
              </w14:solidFill>
            </w14:textFill>
          </w:rPr>
          <w:delText>。</w:delText>
        </w:r>
      </w:del>
      <w:r>
        <w:rPr>
          <w:rFonts w:hint="eastAsia" w:ascii="宋体" w:hAnsi="宋体" w:eastAsia="宋体" w:cs="宋体"/>
          <w:color w:val="000000" w:themeColor="text1"/>
          <w:sz w:val="28"/>
          <w:szCs w:val="28"/>
          <w14:textFill>
            <w14:solidFill>
              <w14:schemeClr w14:val="tx1"/>
            </w14:solidFill>
          </w14:textFill>
        </w:rPr>
        <w:br w:type="textWrapping"/>
      </w:r>
      <w:r>
        <w:rPr>
          <w:rFonts w:hint="eastAsia" w:ascii="宋体" w:hAnsi="宋体" w:eastAsia="宋体" w:cs="宋体"/>
          <w:color w:val="000000" w:themeColor="text1"/>
          <w:sz w:val="28"/>
          <w:szCs w:val="28"/>
          <w14:textFill>
            <w14:solidFill>
              <w14:schemeClr w14:val="tx1"/>
            </w14:solidFill>
          </w14:textFill>
        </w:rPr>
        <w:t xml:space="preserve">    5.2.</w:t>
      </w:r>
      <w:ins w:id="624" w:author="刘伟杰 [2]" w:date="2026-03-30T12:00:31Z">
        <w:r>
          <w:rPr>
            <w:rFonts w:hint="eastAsia" w:ascii="宋体" w:hAnsi="宋体" w:eastAsia="宋体" w:cs="宋体"/>
            <w:color w:val="000000" w:themeColor="text1"/>
            <w:sz w:val="28"/>
            <w:szCs w:val="28"/>
            <w:lang w:val="en-US" w:eastAsia="zh-CN"/>
            <w14:textFill>
              <w14:solidFill>
                <w14:schemeClr w14:val="tx1"/>
              </w14:solidFill>
            </w14:textFill>
          </w:rPr>
          <w:t>1</w:t>
        </w:r>
      </w:ins>
      <w:del w:id="625" w:author="刘伟杰 [2]" w:date="2026-03-30T12:00:30Z">
        <w:r>
          <w:rPr>
            <w:rFonts w:hint="eastAsia" w:ascii="宋体" w:hAnsi="宋体" w:eastAsia="宋体" w:cs="宋体"/>
            <w:color w:val="000000" w:themeColor="text1"/>
            <w:sz w:val="28"/>
            <w:szCs w:val="28"/>
            <w14:textFill>
              <w14:solidFill>
                <w14:schemeClr w14:val="tx1"/>
              </w14:solidFill>
            </w14:textFill>
          </w:rPr>
          <w:delText>2</w:delText>
        </w:r>
      </w:del>
      <w:r>
        <w:rPr>
          <w:rFonts w:hint="eastAsia" w:ascii="宋体" w:hAnsi="宋体" w:eastAsia="宋体" w:cs="宋体"/>
          <w:color w:val="000000" w:themeColor="text1"/>
          <w:sz w:val="28"/>
          <w:szCs w:val="28"/>
          <w14:textFill>
            <w14:solidFill>
              <w14:schemeClr w14:val="tx1"/>
            </w14:solidFill>
          </w14:textFill>
        </w:rPr>
        <w:t>乙方按合同约定交付全部合同</w:t>
      </w:r>
      <w:r>
        <w:rPr>
          <w:rFonts w:hint="eastAsia" w:ascii="宋体" w:hAnsi="宋体" w:eastAsia="宋体" w:cs="宋体"/>
          <w:color w:val="000000" w:themeColor="text1"/>
          <w:sz w:val="28"/>
          <w:szCs w:val="28"/>
          <w:lang w:val="en-US" w:eastAsia="zh-CN"/>
          <w14:textFill>
            <w14:solidFill>
              <w14:schemeClr w14:val="tx1"/>
            </w14:solidFill>
          </w14:textFill>
        </w:rPr>
        <w:t>设备备件</w:t>
      </w:r>
      <w:r>
        <w:rPr>
          <w:rFonts w:hint="eastAsia" w:ascii="宋体" w:hAnsi="宋体" w:eastAsia="宋体" w:cs="宋体"/>
          <w:color w:val="000000" w:themeColor="text1"/>
          <w:sz w:val="28"/>
          <w:szCs w:val="28"/>
          <w14:textFill>
            <w14:solidFill>
              <w14:schemeClr w14:val="tx1"/>
            </w14:solidFill>
          </w14:textFill>
        </w:rPr>
        <w:t>后，经甲方结算审核后，</w:t>
      </w:r>
      <w:r>
        <w:rPr>
          <w:rFonts w:hint="eastAsia" w:ascii="宋体" w:hAnsi="宋体" w:eastAsia="宋体" w:cs="宋体"/>
          <w:color w:val="000000" w:themeColor="text1"/>
          <w:sz w:val="28"/>
          <w:szCs w:val="28"/>
          <w:u w:val="single"/>
          <w14:textFill>
            <w14:solidFill>
              <w14:schemeClr w14:val="tx1"/>
            </w14:solidFill>
          </w14:textFill>
        </w:rPr>
        <w:t>甲方或甲方属下分公司</w:t>
      </w:r>
      <w:r>
        <w:rPr>
          <w:rFonts w:hint="eastAsia" w:ascii="宋体" w:hAnsi="宋体" w:eastAsia="宋体" w:cs="宋体"/>
          <w:color w:val="000000" w:themeColor="text1"/>
          <w:sz w:val="28"/>
          <w:szCs w:val="28"/>
          <w14:textFill>
            <w14:solidFill>
              <w14:schemeClr w14:val="tx1"/>
            </w14:solidFill>
          </w14:textFill>
        </w:rPr>
        <w:t>收到</w:t>
      </w:r>
      <w:r>
        <w:rPr>
          <w:rFonts w:hint="eastAsia" w:ascii="宋体" w:hAnsi="宋体" w:eastAsia="宋体" w:cs="宋体"/>
          <w:color w:val="000000" w:themeColor="text1"/>
          <w:sz w:val="28"/>
          <w:szCs w:val="28"/>
          <w:lang w:val="en-US" w:eastAsia="zh-CN"/>
          <w14:textFill>
            <w14:solidFill>
              <w14:schemeClr w14:val="tx1"/>
            </w14:solidFill>
          </w14:textFill>
        </w:rPr>
        <w:t>剩余金额</w:t>
      </w:r>
      <w:r>
        <w:rPr>
          <w:rFonts w:hint="eastAsia" w:ascii="宋体" w:hAnsi="宋体" w:eastAsia="宋体" w:cs="宋体"/>
          <w:color w:val="000000" w:themeColor="text1"/>
          <w:sz w:val="28"/>
          <w:szCs w:val="28"/>
          <w14:textFill>
            <w14:solidFill>
              <w14:schemeClr w14:val="tx1"/>
            </w14:solidFill>
          </w14:textFill>
        </w:rPr>
        <w:t>的增值税专用发票后</w:t>
      </w:r>
      <w:r>
        <w:rPr>
          <w:rFonts w:hint="eastAsia" w:ascii="宋体" w:hAnsi="宋体" w:eastAsia="宋体" w:cs="宋体"/>
          <w:color w:val="000000" w:themeColor="text1"/>
          <w:sz w:val="28"/>
          <w:szCs w:val="28"/>
          <w:u w:val="single"/>
          <w14:textFill>
            <w14:solidFill>
              <w14:schemeClr w14:val="tx1"/>
            </w14:solidFill>
          </w14:textFill>
        </w:rPr>
        <w:t> 15 </w:t>
      </w:r>
      <w:r>
        <w:rPr>
          <w:rFonts w:hint="eastAsia" w:ascii="宋体" w:hAnsi="宋体" w:eastAsia="宋体" w:cs="宋体"/>
          <w:color w:val="000000" w:themeColor="text1"/>
          <w:sz w:val="28"/>
          <w:szCs w:val="28"/>
          <w14:textFill>
            <w14:solidFill>
              <w14:schemeClr w14:val="tx1"/>
            </w14:solidFill>
          </w14:textFill>
        </w:rPr>
        <w:t>个工作日内，支付至合同结算</w:t>
      </w:r>
      <w:r>
        <w:rPr>
          <w:rFonts w:hint="eastAsia" w:ascii="宋体" w:hAnsi="宋体" w:cs="宋体"/>
          <w:color w:val="000000" w:themeColor="text1"/>
          <w:sz w:val="28"/>
          <w:szCs w:val="28"/>
          <w14:textFill>
            <w14:solidFill>
              <w14:schemeClr w14:val="tx1"/>
            </w14:solidFill>
          </w14:textFill>
        </w:rPr>
        <w:t>审定</w:t>
      </w:r>
      <w:r>
        <w:rPr>
          <w:rFonts w:hint="eastAsia" w:ascii="宋体" w:hAnsi="宋体" w:eastAsia="宋体" w:cs="宋体"/>
          <w:color w:val="000000" w:themeColor="text1"/>
          <w:sz w:val="28"/>
          <w:szCs w:val="28"/>
          <w14:textFill>
            <w14:solidFill>
              <w14:schemeClr w14:val="tx1"/>
            </w14:solidFill>
          </w14:textFill>
        </w:rPr>
        <w:t>价的95%（含预付款）（若</w:t>
      </w:r>
      <w:r>
        <w:rPr>
          <w:rFonts w:hint="eastAsia" w:ascii="宋体" w:hAnsi="宋体" w:cs="宋体"/>
          <w:color w:val="000000" w:themeColor="text1"/>
          <w:sz w:val="28"/>
          <w:szCs w:val="28"/>
          <w14:textFill>
            <w14:solidFill>
              <w14:schemeClr w14:val="tx1"/>
            </w14:solidFill>
          </w14:textFill>
        </w:rPr>
        <w:t>结算</w:t>
      </w:r>
      <w:r>
        <w:rPr>
          <w:rFonts w:hint="eastAsia" w:ascii="宋体" w:hAnsi="宋体" w:eastAsia="宋体" w:cs="宋体"/>
          <w:color w:val="000000" w:themeColor="text1"/>
          <w:sz w:val="28"/>
          <w:szCs w:val="28"/>
          <w14:textFill>
            <w14:solidFill>
              <w14:schemeClr w14:val="tx1"/>
            </w14:solidFill>
          </w14:textFill>
        </w:rPr>
        <w:t>审核价低于合同暂定总价，则以</w:t>
      </w:r>
      <w:r>
        <w:rPr>
          <w:rFonts w:hint="eastAsia" w:ascii="宋体" w:hAnsi="宋体" w:cs="宋体"/>
          <w:color w:val="000000" w:themeColor="text1"/>
          <w:sz w:val="28"/>
          <w:szCs w:val="28"/>
          <w14:textFill>
            <w14:solidFill>
              <w14:schemeClr w14:val="tx1"/>
            </w14:solidFill>
          </w14:textFill>
        </w:rPr>
        <w:t>结算</w:t>
      </w:r>
      <w:r>
        <w:rPr>
          <w:rFonts w:hint="eastAsia" w:ascii="宋体" w:hAnsi="宋体" w:eastAsia="宋体" w:cs="宋体"/>
          <w:color w:val="000000" w:themeColor="text1"/>
          <w:sz w:val="28"/>
          <w:szCs w:val="28"/>
          <w14:textFill>
            <w14:solidFill>
              <w14:schemeClr w14:val="tx1"/>
            </w14:solidFill>
          </w14:textFill>
        </w:rPr>
        <w:t>审核价作为合同结算价，否则以合同暂定总价为合同结算价），合同结算价的5%作为质保金留存。</w:t>
      </w:r>
      <w:r>
        <w:rPr>
          <w:rFonts w:hint="eastAsia" w:ascii="宋体" w:hAnsi="宋体" w:eastAsia="宋体" w:cs="宋体"/>
          <w:color w:val="000000" w:themeColor="text1"/>
          <w:sz w:val="28"/>
          <w:szCs w:val="28"/>
          <w14:textFill>
            <w14:solidFill>
              <w14:schemeClr w14:val="tx1"/>
            </w14:solidFill>
          </w14:textFill>
        </w:rPr>
        <w:br w:type="textWrapping"/>
      </w:r>
      <w:r>
        <w:rPr>
          <w:rFonts w:hint="eastAsia" w:ascii="宋体" w:hAnsi="宋体" w:eastAsia="宋体" w:cs="宋体"/>
          <w:color w:val="000000" w:themeColor="text1"/>
          <w:sz w:val="28"/>
          <w:szCs w:val="28"/>
          <w14:textFill>
            <w14:solidFill>
              <w14:schemeClr w14:val="tx1"/>
            </w14:solidFill>
          </w14:textFill>
        </w:rPr>
        <w:t xml:space="preserve">    5.2.</w:t>
      </w:r>
      <w:ins w:id="626" w:author="刘伟杰 [2]" w:date="2026-03-30T12:00:34Z">
        <w:r>
          <w:rPr>
            <w:rFonts w:hint="eastAsia" w:ascii="宋体" w:hAnsi="宋体" w:eastAsia="宋体" w:cs="宋体"/>
            <w:color w:val="000000" w:themeColor="text1"/>
            <w:sz w:val="28"/>
            <w:szCs w:val="28"/>
            <w:lang w:val="en-US" w:eastAsia="zh-CN"/>
            <w14:textFill>
              <w14:solidFill>
                <w14:schemeClr w14:val="tx1"/>
              </w14:solidFill>
            </w14:textFill>
          </w:rPr>
          <w:t>2</w:t>
        </w:r>
      </w:ins>
      <w:del w:id="627" w:author="刘伟杰 [2]" w:date="2026-03-30T12:00:33Z">
        <w:r>
          <w:rPr>
            <w:rFonts w:hint="eastAsia" w:ascii="宋体" w:hAnsi="宋体" w:eastAsia="宋体" w:cs="宋体"/>
            <w:color w:val="000000" w:themeColor="text1"/>
            <w:sz w:val="28"/>
            <w:szCs w:val="28"/>
            <w14:textFill>
              <w14:solidFill>
                <w14:schemeClr w14:val="tx1"/>
              </w14:solidFill>
            </w14:textFill>
          </w:rPr>
          <w:delText>3</w:delText>
        </w:r>
      </w:del>
      <w:r>
        <w:rPr>
          <w:rFonts w:hint="eastAsia" w:ascii="宋体" w:hAnsi="宋体" w:eastAsia="宋体" w:cs="宋体"/>
          <w:color w:val="000000" w:themeColor="text1"/>
          <w:sz w:val="28"/>
          <w:szCs w:val="28"/>
          <w14:textFill>
            <w14:solidFill>
              <w14:schemeClr w14:val="tx1"/>
            </w14:solidFill>
          </w14:textFill>
        </w:rPr>
        <w:t>质保期按合同规定执行，质保期满且乙方不存在违约情形，乙方提交请款资料及等额增值税专用发票，甲方审核无误后在</w:t>
      </w:r>
      <w:r>
        <w:rPr>
          <w:rFonts w:hint="eastAsia" w:ascii="宋体" w:hAnsi="宋体" w:eastAsia="宋体" w:cs="宋体"/>
          <w:color w:val="000000" w:themeColor="text1"/>
          <w:sz w:val="28"/>
          <w:szCs w:val="28"/>
          <w:u w:val="single"/>
          <w14:textFill>
            <w14:solidFill>
              <w14:schemeClr w14:val="tx1"/>
            </w14:solidFill>
          </w14:textFill>
        </w:rPr>
        <w:t> 15 </w:t>
      </w:r>
      <w:r>
        <w:rPr>
          <w:rFonts w:hint="eastAsia" w:ascii="宋体" w:hAnsi="宋体" w:eastAsia="宋体" w:cs="宋体"/>
          <w:color w:val="000000" w:themeColor="text1"/>
          <w:sz w:val="28"/>
          <w:szCs w:val="28"/>
          <w14:textFill>
            <w14:solidFill>
              <w14:schemeClr w14:val="tx1"/>
            </w14:solidFill>
          </w14:textFill>
        </w:rPr>
        <w:t>个工作日内支付合同结算价的5％（质保金）给乙方(无息)。</w:t>
      </w:r>
    </w:p>
    <w:p w14:paraId="16F9D4D7">
      <w:pPr>
        <w:spacing w:line="520" w:lineRule="exact"/>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5.2.4乙方收款账户：</w:t>
      </w:r>
      <w:r>
        <w:rPr>
          <w:rFonts w:hint="eastAsia" w:ascii="宋体" w:hAnsi="宋体" w:eastAsia="宋体" w:cs="宋体"/>
          <w:color w:val="000000" w:themeColor="text1"/>
          <w:sz w:val="28"/>
          <w:szCs w:val="28"/>
          <w:u w:val="single"/>
          <w14:textFill>
            <w14:solidFill>
              <w14:schemeClr w14:val="tx1"/>
            </w14:solidFill>
          </w14:textFill>
        </w:rPr>
        <w:t xml:space="preserve">   …       </w:t>
      </w:r>
      <w:r>
        <w:rPr>
          <w:rFonts w:hint="eastAsia" w:ascii="宋体" w:hAnsi="宋体" w:eastAsia="宋体" w:cs="宋体"/>
          <w:color w:val="000000" w:themeColor="text1"/>
          <w:sz w:val="28"/>
          <w:szCs w:val="28"/>
          <w14:textFill>
            <w14:solidFill>
              <w14:schemeClr w14:val="tx1"/>
            </w14:solidFill>
          </w14:textFill>
        </w:rPr>
        <w:t>；</w:t>
      </w:r>
    </w:p>
    <w:p w14:paraId="69A4566C">
      <w:pPr>
        <w:spacing w:line="520" w:lineRule="exact"/>
        <w:ind w:firstLine="1400" w:firstLineChars="5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收款账号：</w:t>
      </w:r>
      <w:r>
        <w:rPr>
          <w:rFonts w:hint="eastAsia" w:ascii="宋体" w:hAnsi="宋体" w:eastAsia="宋体" w:cs="宋体"/>
          <w:color w:val="000000" w:themeColor="text1"/>
          <w:sz w:val="28"/>
          <w:szCs w:val="28"/>
          <w:u w:val="single"/>
          <w14:textFill>
            <w14:solidFill>
              <w14:schemeClr w14:val="tx1"/>
            </w14:solidFill>
          </w14:textFill>
        </w:rPr>
        <w:t xml:space="preserve">     …         </w:t>
      </w:r>
      <w:r>
        <w:rPr>
          <w:rFonts w:hint="eastAsia" w:ascii="宋体" w:hAnsi="宋体" w:eastAsia="宋体" w:cs="宋体"/>
          <w:color w:val="000000" w:themeColor="text1"/>
          <w:sz w:val="28"/>
          <w:szCs w:val="28"/>
          <w14:textFill>
            <w14:solidFill>
              <w14:schemeClr w14:val="tx1"/>
            </w14:solidFill>
          </w14:textFill>
        </w:rPr>
        <w:t>；</w:t>
      </w:r>
    </w:p>
    <w:p w14:paraId="13F3A11A">
      <w:pPr>
        <w:spacing w:line="520" w:lineRule="exact"/>
        <w:ind w:firstLine="1400" w:firstLineChars="5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开户行：</w:t>
      </w:r>
      <w:r>
        <w:rPr>
          <w:rFonts w:hint="eastAsia" w:ascii="宋体" w:hAnsi="宋体" w:eastAsia="宋体" w:cs="宋体"/>
          <w:color w:val="000000" w:themeColor="text1"/>
          <w:sz w:val="28"/>
          <w:szCs w:val="28"/>
          <w:u w:val="single"/>
          <w14:textFill>
            <w14:solidFill>
              <w14:schemeClr w14:val="tx1"/>
            </w14:solidFill>
          </w14:textFill>
        </w:rPr>
        <w:t xml:space="preserve">        …        </w:t>
      </w:r>
      <w:r>
        <w:rPr>
          <w:rFonts w:hint="eastAsia" w:ascii="宋体" w:hAnsi="宋体" w:eastAsia="宋体" w:cs="宋体"/>
          <w:color w:val="000000" w:themeColor="text1"/>
          <w:sz w:val="28"/>
          <w:szCs w:val="28"/>
          <w14:textFill>
            <w14:solidFill>
              <w14:schemeClr w14:val="tx1"/>
            </w14:solidFill>
          </w14:textFill>
        </w:rPr>
        <w:t>；</w:t>
      </w:r>
    </w:p>
    <w:p w14:paraId="08C27E01">
      <w:pPr>
        <w:spacing w:line="520" w:lineRule="exact"/>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5.2.5乙方在收款前需向甲方提交等额增值税专用发票，增值税专用发票信息：</w:t>
      </w:r>
    </w:p>
    <w:p w14:paraId="07836C9C">
      <w:pPr>
        <w:spacing w:line="520" w:lineRule="exact"/>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名称：广州市净水有限公司</w:t>
      </w:r>
    </w:p>
    <w:p w14:paraId="311F6C22">
      <w:pPr>
        <w:spacing w:line="520" w:lineRule="exact"/>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税号：</w:t>
      </w:r>
      <w:r>
        <w:rPr>
          <w:rFonts w:hint="eastAsia" w:ascii="宋体" w:hAnsi="宋体" w:eastAsia="宋体" w:cs="宋体"/>
          <w:color w:val="000000" w:themeColor="text1"/>
          <w:sz w:val="28"/>
          <w:szCs w:val="28"/>
          <w:u w:val="single"/>
          <w14:textFill>
            <w14:solidFill>
              <w14:schemeClr w14:val="tx1"/>
            </w14:solidFill>
          </w14:textFill>
        </w:rPr>
        <w:t>91440101755584729Q</w:t>
      </w:r>
    </w:p>
    <w:p w14:paraId="40A1412A">
      <w:pPr>
        <w:spacing w:line="520" w:lineRule="exact"/>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地址及电话：</w:t>
      </w:r>
      <w:r>
        <w:rPr>
          <w:rFonts w:hint="eastAsia" w:ascii="宋体" w:hAnsi="宋体" w:eastAsia="宋体" w:cs="宋体"/>
          <w:color w:val="000000" w:themeColor="text1"/>
          <w:sz w:val="28"/>
          <w:szCs w:val="28"/>
          <w:u w:val="single"/>
          <w14:textFill>
            <w14:solidFill>
              <w14:schemeClr w14:val="tx1"/>
            </w14:solidFill>
          </w14:textFill>
        </w:rPr>
        <w:t>广州市天河区临江大道501号 020-38890283</w:t>
      </w:r>
      <w:r>
        <w:rPr>
          <w:rFonts w:hint="eastAsia" w:ascii="宋体" w:hAnsi="宋体" w:eastAsia="宋体" w:cs="宋体"/>
          <w:color w:val="000000" w:themeColor="text1"/>
          <w:sz w:val="28"/>
          <w:szCs w:val="28"/>
          <w14:textFill>
            <w14:solidFill>
              <w14:schemeClr w14:val="tx1"/>
            </w14:solidFill>
          </w14:textFill>
        </w:rPr>
        <w:t>；</w:t>
      </w:r>
    </w:p>
    <w:p w14:paraId="67A22F4E">
      <w:pPr>
        <w:spacing w:line="520" w:lineRule="exact"/>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开户行/账号：</w:t>
      </w:r>
      <w:r>
        <w:rPr>
          <w:rFonts w:hint="eastAsia" w:ascii="宋体" w:hAnsi="宋体" w:eastAsia="宋体" w:cs="宋体"/>
          <w:color w:val="000000" w:themeColor="text1"/>
          <w:sz w:val="28"/>
          <w:szCs w:val="28"/>
          <w:u w:val="single"/>
          <w14:textFill>
            <w14:solidFill>
              <w14:schemeClr w14:val="tx1"/>
            </w14:solidFill>
          </w14:textFill>
        </w:rPr>
        <w:t>民生银行广州分行0301014140006932</w:t>
      </w:r>
      <w:r>
        <w:rPr>
          <w:rFonts w:hint="eastAsia" w:ascii="宋体" w:hAnsi="宋体" w:eastAsia="宋体" w:cs="宋体"/>
          <w:color w:val="000000" w:themeColor="text1"/>
          <w:sz w:val="28"/>
          <w:szCs w:val="28"/>
          <w14:textFill>
            <w14:solidFill>
              <w14:schemeClr w14:val="tx1"/>
            </w14:solidFill>
          </w14:textFill>
        </w:rPr>
        <w:t>。</w:t>
      </w:r>
    </w:p>
    <w:p w14:paraId="3E79F391">
      <w:pPr>
        <w:tabs>
          <w:tab w:val="left" w:pos="851"/>
        </w:tabs>
        <w:adjustRightInd w:val="0"/>
        <w:spacing w:line="520" w:lineRule="exact"/>
        <w:ind w:firstLine="560" w:firstLineChars="200"/>
        <w:outlineLvl w:val="1"/>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5.3付款方式： </w:t>
      </w:r>
      <w:r>
        <w:rPr>
          <w:rFonts w:hint="eastAsia" w:ascii="宋体" w:hAnsi="宋体" w:eastAsia="宋体" w:cs="宋体"/>
          <w:color w:val="000000" w:themeColor="text1"/>
          <w:sz w:val="28"/>
          <w:szCs w:val="28"/>
          <w14:textFill>
            <w14:solidFill>
              <w14:schemeClr w14:val="tx1"/>
            </w14:solidFill>
          </w14:textFill>
        </w:rPr>
        <w:sym w:font="Wingdings" w:char="00FE"/>
      </w:r>
      <w:r>
        <w:rPr>
          <w:rFonts w:hint="eastAsia" w:ascii="宋体" w:hAnsi="宋体" w:eastAsia="宋体" w:cs="宋体"/>
          <w:color w:val="000000" w:themeColor="text1"/>
          <w:sz w:val="28"/>
          <w:szCs w:val="28"/>
          <w14:textFill>
            <w14:solidFill>
              <w14:schemeClr w14:val="tx1"/>
            </w14:solidFill>
          </w14:textFill>
        </w:rPr>
        <w:t xml:space="preserve">网银支付；  </w:t>
      </w:r>
      <w:r>
        <w:rPr>
          <w:rFonts w:hint="eastAsia" w:ascii="宋体" w:hAnsi="宋体" w:eastAsia="宋体" w:cs="宋体"/>
          <w:color w:val="000000" w:themeColor="text1"/>
          <w:sz w:val="28"/>
          <w:szCs w:val="28"/>
          <w14:textFill>
            <w14:solidFill>
              <w14:schemeClr w14:val="tx1"/>
            </w14:solidFill>
          </w14:textFill>
        </w:rPr>
        <w:sym w:font="Wingdings" w:char="00A8"/>
      </w:r>
      <w:r>
        <w:rPr>
          <w:rFonts w:hint="eastAsia" w:ascii="宋体" w:hAnsi="宋体" w:eastAsia="宋体" w:cs="宋体"/>
          <w:color w:val="000000" w:themeColor="text1"/>
          <w:sz w:val="28"/>
          <w:szCs w:val="28"/>
          <w14:textFill>
            <w14:solidFill>
              <w14:schemeClr w14:val="tx1"/>
            </w14:solidFill>
          </w14:textFill>
        </w:rPr>
        <w:t xml:space="preserve">支票；   </w:t>
      </w:r>
      <w:r>
        <w:rPr>
          <w:rFonts w:hint="eastAsia" w:ascii="宋体" w:hAnsi="宋体" w:eastAsia="宋体" w:cs="宋体"/>
          <w:color w:val="000000" w:themeColor="text1"/>
          <w:sz w:val="28"/>
          <w:szCs w:val="28"/>
          <w14:textFill>
            <w14:solidFill>
              <w14:schemeClr w14:val="tx1"/>
            </w14:solidFill>
          </w14:textFill>
        </w:rPr>
        <w:sym w:font="Wingdings" w:char="00A8"/>
      </w:r>
      <w:r>
        <w:rPr>
          <w:rFonts w:hint="eastAsia" w:ascii="宋体" w:hAnsi="宋体" w:eastAsia="宋体" w:cs="宋体"/>
          <w:color w:val="000000" w:themeColor="text1"/>
          <w:sz w:val="28"/>
          <w:szCs w:val="28"/>
          <w14:textFill>
            <w14:solidFill>
              <w14:schemeClr w14:val="tx1"/>
            </w14:solidFill>
          </w14:textFill>
        </w:rPr>
        <w:t xml:space="preserve">其他： </w:t>
      </w:r>
      <w:r>
        <w:commentReference w:id="1"/>
      </w:r>
      <w:r>
        <w:rPr>
          <w:rFonts w:hint="eastAsia" w:ascii="宋体" w:hAnsi="宋体" w:eastAsia="宋体" w:cs="宋体"/>
          <w:color w:val="000000" w:themeColor="text1"/>
          <w:sz w:val="28"/>
          <w:szCs w:val="28"/>
          <w14:textFill>
            <w14:solidFill>
              <w14:schemeClr w14:val="tx1"/>
            </w14:solidFill>
          </w14:textFill>
        </w:rPr>
        <w:t xml:space="preserve">      </w:t>
      </w:r>
    </w:p>
    <w:p w14:paraId="7B9A804B">
      <w:pPr>
        <w:numPr>
          <w:ilvl w:val="0"/>
          <w:numId w:val="8"/>
        </w:numPr>
        <w:autoSpaceDE w:val="0"/>
        <w:autoSpaceDN w:val="0"/>
        <w:adjustRightInd w:val="0"/>
        <w:spacing w:line="520" w:lineRule="exact"/>
        <w:ind w:firstLine="562" w:firstLineChars="200"/>
        <w:rPr>
          <w:rFonts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履约担保</w:t>
      </w:r>
      <w:r>
        <w:rPr>
          <w:rFonts w:hint="eastAsia" w:ascii="宋体" w:hAnsi="宋体" w:cs="宋体"/>
          <w:b/>
          <w:color w:val="000000" w:themeColor="text1"/>
          <w:sz w:val="28"/>
          <w:szCs w:val="28"/>
          <w14:textFill>
            <w14:solidFill>
              <w14:schemeClr w14:val="tx1"/>
            </w14:solidFill>
          </w14:textFill>
        </w:rPr>
        <w:t>及预付款保函</w:t>
      </w:r>
    </w:p>
    <w:p w14:paraId="79832B6B">
      <w:pPr>
        <w:spacing w:line="520" w:lineRule="exact"/>
        <w:ind w:firstLine="560" w:firstLineChars="200"/>
        <w:outlineLvl w:val="0"/>
        <w:rPr>
          <w:rFonts w:ascii="宋体" w:hAnsi="宋体" w:eastAsia="宋体" w:cs="宋体"/>
          <w:color w:val="000000" w:themeColor="text1"/>
          <w:sz w:val="28"/>
          <w:szCs w:val="28"/>
          <w:u w:val="single"/>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6.1履约担保：</w:t>
      </w:r>
      <w:r>
        <w:rPr>
          <w:rFonts w:hint="eastAsia" w:ascii="宋体" w:hAnsi="宋体" w:eastAsia="宋体" w:cs="宋体"/>
          <w:color w:val="000000" w:themeColor="text1"/>
          <w:sz w:val="28"/>
          <w:szCs w:val="28"/>
          <w14:textFill>
            <w14:solidFill>
              <w14:schemeClr w14:val="tx1"/>
            </w14:solidFill>
          </w14:textFill>
        </w:rPr>
        <w:sym w:font="Wingdings" w:char="00FE"/>
      </w:r>
      <w:r>
        <w:rPr>
          <w:rFonts w:hint="eastAsia" w:ascii="宋体" w:hAnsi="宋体" w:eastAsia="宋体" w:cs="宋体"/>
          <w:bCs/>
          <w:color w:val="000000" w:themeColor="text1"/>
          <w:sz w:val="28"/>
          <w:szCs w:val="28"/>
          <w14:textFill>
            <w14:solidFill>
              <w14:schemeClr w14:val="tx1"/>
            </w14:solidFill>
          </w14:textFill>
        </w:rPr>
        <w:t xml:space="preserve">无；   </w:t>
      </w:r>
      <w:r>
        <w:rPr>
          <w:rFonts w:hint="eastAsia" w:ascii="宋体" w:hAnsi="宋体" w:eastAsia="宋体" w:cs="宋体"/>
          <w:color w:val="000000" w:themeColor="text1"/>
          <w:sz w:val="28"/>
          <w:szCs w:val="28"/>
          <w14:textFill>
            <w14:solidFill>
              <w14:schemeClr w14:val="tx1"/>
            </w14:solidFill>
          </w14:textFill>
        </w:rPr>
        <w:sym w:font="Wingdings" w:char="00A8"/>
      </w:r>
      <w:r>
        <w:rPr>
          <w:rFonts w:hint="eastAsia" w:ascii="宋体" w:hAnsi="宋体" w:eastAsia="宋体" w:cs="宋体"/>
          <w:bCs/>
          <w:color w:val="000000" w:themeColor="text1"/>
          <w:sz w:val="28"/>
          <w:szCs w:val="28"/>
          <w14:textFill>
            <w14:solidFill>
              <w14:schemeClr w14:val="tx1"/>
            </w14:solidFill>
          </w14:textFill>
        </w:rPr>
        <w:t>有，</w:t>
      </w:r>
      <w:r>
        <w:rPr>
          <w:rFonts w:hint="eastAsia" w:ascii="宋体" w:hAnsi="宋体" w:eastAsia="宋体" w:cs="宋体"/>
          <w:color w:val="000000" w:themeColor="text1"/>
          <w:sz w:val="28"/>
          <w:szCs w:val="28"/>
          <w14:textFill>
            <w14:solidFill>
              <w14:schemeClr w14:val="tx1"/>
            </w14:solidFill>
          </w14:textFill>
        </w:rPr>
        <w:t>本合同签订后10日内</w:t>
      </w:r>
      <w:r>
        <w:rPr>
          <w:rFonts w:hint="eastAsia" w:ascii="宋体" w:hAnsi="宋体" w:eastAsia="宋体" w:cs="宋体"/>
          <w:color w:val="000000" w:themeColor="text1"/>
          <w:sz w:val="28"/>
          <w:szCs w:val="28"/>
          <w:u w:val="single"/>
          <w14:textFill>
            <w14:solidFill>
              <w14:schemeClr w14:val="tx1"/>
            </w14:solidFill>
          </w14:textFill>
        </w:rPr>
        <w:t>以合同暂定总价的10%作为履约保证金，</w:t>
      </w:r>
      <w:r>
        <w:rPr>
          <w:rFonts w:hint="eastAsia" w:ascii="宋体" w:hAnsi="宋体" w:eastAsia="宋体" w:cs="宋体"/>
          <w:color w:val="000000" w:themeColor="text1"/>
          <w:sz w:val="28"/>
          <w:szCs w:val="28"/>
          <w14:textFill>
            <w14:solidFill>
              <w14:schemeClr w14:val="tx1"/>
            </w14:solidFill>
          </w14:textFill>
        </w:rPr>
        <w:t>金额为：</w:t>
      </w:r>
      <w:r>
        <w:rPr>
          <w:rFonts w:hint="eastAsia" w:ascii="宋体" w:hAnsi="宋体" w:eastAsia="宋体" w:cs="宋体"/>
          <w:color w:val="000000" w:themeColor="text1"/>
          <w:sz w:val="28"/>
          <w:szCs w:val="28"/>
          <w:u w:val="single"/>
          <w14:textFill>
            <w14:solidFill>
              <w14:schemeClr w14:val="tx1"/>
            </w14:solidFill>
          </w14:textFill>
        </w:rPr>
        <w:t xml:space="preserve">  …    </w:t>
      </w:r>
      <w:r>
        <w:rPr>
          <w:rFonts w:hint="eastAsia" w:ascii="宋体" w:hAnsi="宋体" w:eastAsia="宋体" w:cs="宋体"/>
          <w:color w:val="000000" w:themeColor="text1"/>
          <w:sz w:val="28"/>
          <w:szCs w:val="28"/>
          <w14:textFill>
            <w14:solidFill>
              <w14:schemeClr w14:val="tx1"/>
            </w14:solidFill>
          </w14:textFill>
        </w:rPr>
        <w:t>（大写人民币：</w:t>
      </w:r>
      <w:r>
        <w:rPr>
          <w:rFonts w:hint="eastAsia" w:ascii="宋体" w:hAnsi="宋体" w:eastAsia="宋体" w:cs="宋体"/>
          <w:color w:val="000000" w:themeColor="text1"/>
          <w:sz w:val="28"/>
          <w:szCs w:val="28"/>
          <w:u w:val="single"/>
          <w14:textFill>
            <w14:solidFill>
              <w14:schemeClr w14:val="tx1"/>
            </w14:solidFill>
          </w14:textFill>
        </w:rPr>
        <w:t xml:space="preserve"> …    </w:t>
      </w:r>
      <w:r>
        <w:rPr>
          <w:rFonts w:hint="eastAsia" w:ascii="宋体" w:hAnsi="宋体" w:eastAsia="宋体" w:cs="宋体"/>
          <w:color w:val="000000" w:themeColor="text1"/>
          <w:sz w:val="28"/>
          <w:szCs w:val="28"/>
          <w14:textFill>
            <w14:solidFill>
              <w14:schemeClr w14:val="tx1"/>
            </w14:solidFill>
          </w14:textFill>
        </w:rPr>
        <w:t>）。</w:t>
      </w:r>
    </w:p>
    <w:p w14:paraId="42C8B43A">
      <w:pPr>
        <w:pStyle w:val="22"/>
        <w:spacing w:before="0" w:beforeAutospacing="0" w:after="0" w:afterAutospacing="0" w:line="520" w:lineRule="exact"/>
        <w:ind w:firstLine="480"/>
        <w:rPr>
          <w:rFonts w:eastAsia="宋体" w:cs="宋体"/>
          <w:color w:val="000000" w:themeColor="text1"/>
          <w:sz w:val="28"/>
          <w:szCs w:val="28"/>
          <w14:textFill>
            <w14:solidFill>
              <w14:schemeClr w14:val="tx1"/>
            </w14:solidFill>
          </w14:textFill>
        </w:rPr>
      </w:pPr>
      <w:r>
        <w:rPr>
          <w:rFonts w:hint="eastAsia" w:eastAsia="宋体" w:cs="宋体"/>
          <w:color w:val="000000" w:themeColor="text1"/>
          <w:sz w:val="28"/>
          <w:szCs w:val="28"/>
          <w14:textFill>
            <w14:solidFill>
              <w14:schemeClr w14:val="tx1"/>
            </w14:solidFill>
          </w14:textFill>
        </w:rPr>
        <w:t>6.2履约担保按以下任一种形式提供：</w:t>
      </w:r>
    </w:p>
    <w:p w14:paraId="292C4C1B">
      <w:pPr>
        <w:pStyle w:val="22"/>
        <w:spacing w:before="0" w:beforeAutospacing="0" w:after="0" w:afterAutospacing="0" w:line="520" w:lineRule="exact"/>
        <w:ind w:firstLine="480"/>
        <w:rPr>
          <w:rFonts w:eastAsia="宋体" w:cs="宋体"/>
          <w:color w:val="000000" w:themeColor="text1"/>
          <w:sz w:val="28"/>
          <w:szCs w:val="28"/>
          <w14:textFill>
            <w14:solidFill>
              <w14:schemeClr w14:val="tx1"/>
            </w14:solidFill>
          </w14:textFill>
        </w:rPr>
      </w:pPr>
      <w:r>
        <w:rPr>
          <w:rFonts w:hint="eastAsia" w:eastAsia="宋体" w:cs="宋体"/>
          <w:color w:val="000000" w:themeColor="text1"/>
          <w:sz w:val="28"/>
          <w:szCs w:val="28"/>
          <w14:textFill>
            <w14:solidFill>
              <w14:schemeClr w14:val="tx1"/>
            </w14:solidFill>
          </w14:textFill>
        </w:rPr>
        <w:t>1、符合甲方要求的银行独立保函，</w:t>
      </w:r>
    </w:p>
    <w:p w14:paraId="209BF57B">
      <w:pPr>
        <w:pStyle w:val="22"/>
        <w:spacing w:before="0" w:beforeAutospacing="0" w:after="0" w:afterAutospacing="0" w:line="520" w:lineRule="exact"/>
        <w:ind w:firstLine="480"/>
        <w:rPr>
          <w:rFonts w:eastAsia="宋体" w:cs="宋体"/>
          <w:color w:val="000000" w:themeColor="text1"/>
          <w:sz w:val="28"/>
          <w:szCs w:val="28"/>
          <w14:textFill>
            <w14:solidFill>
              <w14:schemeClr w14:val="tx1"/>
            </w14:solidFill>
          </w14:textFill>
        </w:rPr>
      </w:pPr>
      <w:r>
        <w:rPr>
          <w:rFonts w:hint="eastAsia" w:eastAsia="宋体" w:cs="宋体"/>
          <w:color w:val="000000" w:themeColor="text1"/>
          <w:sz w:val="28"/>
          <w:szCs w:val="28"/>
          <w14:textFill>
            <w14:solidFill>
              <w14:schemeClr w14:val="tx1"/>
            </w14:solidFill>
          </w14:textFill>
        </w:rPr>
        <w:t>2、现金转账至甲方以下指定账户：</w:t>
      </w:r>
    </w:p>
    <w:p w14:paraId="6CB0D08F">
      <w:pPr>
        <w:tabs>
          <w:tab w:val="left" w:pos="1995"/>
        </w:tabs>
        <w:spacing w:line="520" w:lineRule="exact"/>
        <w:ind w:firstLine="560" w:firstLineChars="200"/>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户名：广州市净水有限公司</w:t>
      </w:r>
    </w:p>
    <w:p w14:paraId="5943C608">
      <w:pPr>
        <w:tabs>
          <w:tab w:val="left" w:pos="1995"/>
        </w:tabs>
        <w:spacing w:line="520" w:lineRule="exact"/>
        <w:ind w:firstLine="560" w:firstLineChars="200"/>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账号：82010154900000342</w:t>
      </w:r>
    </w:p>
    <w:p w14:paraId="12BB7D73">
      <w:pPr>
        <w:tabs>
          <w:tab w:val="left" w:pos="1995"/>
        </w:tabs>
        <w:spacing w:line="520" w:lineRule="exact"/>
        <w:ind w:firstLine="560" w:firstLineChars="200"/>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开户行：浦发银行广州分行</w:t>
      </w:r>
    </w:p>
    <w:p w14:paraId="4E3BCF1E">
      <w:pPr>
        <w:spacing w:line="520" w:lineRule="exact"/>
        <w:ind w:firstLine="480"/>
        <w:outlineLvl w:val="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6.3履约担保的担保期限和返还</w:t>
      </w:r>
    </w:p>
    <w:p w14:paraId="75105F73">
      <w:pPr>
        <w:spacing w:line="520" w:lineRule="exact"/>
        <w:ind w:firstLine="480"/>
        <w:outlineLvl w:val="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6.4履约银行保函（或现金履约保证金）的担保期限：从提供履约担保（或转账成功）之日起至合同履行完成。</w:t>
      </w:r>
    </w:p>
    <w:p w14:paraId="271D557B">
      <w:pPr>
        <w:spacing w:line="520" w:lineRule="exact"/>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6.5履约银行保函在合同履行完成后，由乙方提出申请，甲方在28日内返还，不支付利息； </w:t>
      </w:r>
    </w:p>
    <w:p w14:paraId="22B51700">
      <w:pPr>
        <w:spacing w:line="520" w:lineRule="exact"/>
        <w:ind w:firstLine="560" w:firstLineChars="200"/>
        <w:outlineLvl w:val="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6.6延长担保期限：履约银行保函形式提交履约保证金的，在银行保函到期前，乙方应提前</w:t>
      </w:r>
      <w:r>
        <w:rPr>
          <w:rFonts w:hint="eastAsia" w:ascii="宋体" w:hAnsi="宋体" w:eastAsia="宋体" w:cs="宋体"/>
          <w:color w:val="000000" w:themeColor="text1"/>
          <w:sz w:val="28"/>
          <w:szCs w:val="28"/>
          <w:u w:val="single"/>
          <w14:textFill>
            <w14:solidFill>
              <w14:schemeClr w14:val="tx1"/>
            </w14:solidFill>
          </w14:textFill>
        </w:rPr>
        <w:t xml:space="preserve"> 7 </w:t>
      </w:r>
      <w:r>
        <w:rPr>
          <w:rFonts w:hint="eastAsia" w:ascii="宋体" w:hAnsi="宋体" w:eastAsia="宋体" w:cs="宋体"/>
          <w:color w:val="000000" w:themeColor="text1"/>
          <w:sz w:val="28"/>
          <w:szCs w:val="28"/>
          <w14:textFill>
            <w14:solidFill>
              <w14:schemeClr w14:val="tx1"/>
            </w14:solidFill>
          </w14:textFill>
        </w:rPr>
        <w:t>天向甲方提交新的保函以替换即将到期的保函。如乙方未及时提交的，甲方有权直接要求担保银行支付其担保的全部金额并解除合同。</w:t>
      </w:r>
    </w:p>
    <w:p w14:paraId="57281C3F">
      <w:pPr>
        <w:pStyle w:val="22"/>
        <w:spacing w:before="0" w:beforeAutospacing="0" w:after="0" w:afterAutospacing="0" w:line="520" w:lineRule="exact"/>
        <w:ind w:firstLine="525"/>
        <w:rPr>
          <w:rFonts w:eastAsia="宋体" w:cs="宋体"/>
          <w:color w:val="000000" w:themeColor="text1"/>
          <w:sz w:val="28"/>
          <w:szCs w:val="28"/>
          <w14:textFill>
            <w14:solidFill>
              <w14:schemeClr w14:val="tx1"/>
            </w14:solidFill>
          </w14:textFill>
        </w:rPr>
      </w:pPr>
      <w:r>
        <w:rPr>
          <w:rFonts w:hint="eastAsia" w:eastAsia="宋体" w:cs="宋体"/>
          <w:color w:val="000000" w:themeColor="text1"/>
          <w:sz w:val="28"/>
          <w:szCs w:val="28"/>
          <w14:textFill>
            <w14:solidFill>
              <w14:schemeClr w14:val="tx1"/>
            </w14:solidFill>
          </w14:textFill>
        </w:rPr>
        <w:t>6.7现金履约保证金的退还：合同履行完成后，由乙方提出申请，甲方在28天内将剩余履约保证金（无息）返还。</w:t>
      </w:r>
    </w:p>
    <w:p w14:paraId="52CED0FE">
      <w:pPr>
        <w:spacing w:line="520" w:lineRule="exact"/>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6.8甲方按合同约定提取履约担保金额后，乙方应在收到甲方通知后</w:t>
      </w:r>
      <w:r>
        <w:rPr>
          <w:rFonts w:hint="eastAsia" w:ascii="宋体" w:hAnsi="宋体" w:eastAsia="宋体" w:cs="宋体"/>
          <w:color w:val="000000" w:themeColor="text1"/>
          <w:sz w:val="28"/>
          <w:szCs w:val="28"/>
          <w:u w:val="single"/>
          <w14:textFill>
            <w14:solidFill>
              <w14:schemeClr w14:val="tx1"/>
            </w14:solidFill>
          </w14:textFill>
        </w:rPr>
        <w:t xml:space="preserve"> 7 </w:t>
      </w:r>
      <w:r>
        <w:rPr>
          <w:rFonts w:hint="eastAsia" w:ascii="宋体" w:hAnsi="宋体" w:eastAsia="宋体" w:cs="宋体"/>
          <w:color w:val="000000" w:themeColor="text1"/>
          <w:sz w:val="28"/>
          <w:szCs w:val="28"/>
          <w14:textFill>
            <w14:solidFill>
              <w14:schemeClr w14:val="tx1"/>
            </w14:solidFill>
          </w14:textFill>
        </w:rPr>
        <w:t>天内补足数额，逾期未补足，则甲方有权提取履约担保的全部余额并解除合同。</w:t>
      </w:r>
    </w:p>
    <w:p w14:paraId="7C98A848">
      <w:pPr>
        <w:spacing w:line="480" w:lineRule="exact"/>
        <w:ind w:firstLine="480"/>
        <w:rPr>
          <w:rFonts w:ascii="宋体" w:hAnsi="宋体" w:eastAsia="宋体" w:cs="宋体"/>
          <w:sz w:val="28"/>
          <w:szCs w:val="28"/>
        </w:rPr>
      </w:pPr>
      <w:r>
        <w:rPr>
          <w:rFonts w:hint="eastAsia" w:ascii="宋体" w:hAnsi="宋体" w:eastAsia="宋体" w:cs="宋体"/>
          <w:sz w:val="28"/>
          <w:szCs w:val="28"/>
        </w:rPr>
        <w:t>6.9预付款保函</w:t>
      </w:r>
    </w:p>
    <w:p w14:paraId="7E9D5E59">
      <w:pPr>
        <w:spacing w:line="480" w:lineRule="exact"/>
        <w:ind w:firstLine="480"/>
        <w:rPr>
          <w:rFonts w:ascii="宋体" w:hAnsi="宋体" w:eastAsia="宋体" w:cs="宋体"/>
          <w:sz w:val="28"/>
          <w:szCs w:val="28"/>
        </w:rPr>
      </w:pPr>
      <w:r>
        <w:rPr>
          <w:rFonts w:hint="eastAsia" w:ascii="宋体" w:hAnsi="宋体" w:eastAsia="宋体" w:cs="宋体"/>
          <w:sz w:val="28"/>
          <w:szCs w:val="28"/>
        </w:rPr>
        <w:t>6.9.1预付款保函的担保金额应与预付款金额相同。预付款保函的担保金额可根据完成的工作量的金额相应递减。</w:t>
      </w:r>
    </w:p>
    <w:p w14:paraId="5084E033">
      <w:pPr>
        <w:pStyle w:val="2"/>
        <w:rPr>
          <w:rFonts w:ascii="宋体" w:hAnsi="宋体" w:eastAsia="宋体" w:cs="宋体"/>
          <w:sz w:val="28"/>
          <w:szCs w:val="28"/>
        </w:rPr>
      </w:pPr>
      <w:r>
        <w:rPr>
          <w:rFonts w:hint="eastAsia" w:ascii="宋体" w:hAnsi="宋体" w:eastAsia="宋体" w:cs="宋体"/>
          <w:sz w:val="28"/>
          <w:szCs w:val="28"/>
        </w:rPr>
        <w:t>6.9.2预付款保函应与甲方确认相应完成的工作量后</w:t>
      </w:r>
      <w:r>
        <w:rPr>
          <w:rFonts w:hint="eastAsia" w:ascii="宋体" w:hAnsi="宋体" w:eastAsia="宋体" w:cs="宋体"/>
          <w:sz w:val="28"/>
          <w:szCs w:val="28"/>
          <w:u w:val="single"/>
        </w:rPr>
        <w:t>14天</w:t>
      </w:r>
      <w:r>
        <w:rPr>
          <w:rFonts w:hint="eastAsia" w:ascii="宋体" w:hAnsi="宋体" w:eastAsia="宋体" w:cs="宋体"/>
          <w:sz w:val="28"/>
          <w:szCs w:val="28"/>
        </w:rPr>
        <w:t>内退还给乙方。甲方不承当乙方与预付款保函有关的任何利息或其他类似的费用或收益。</w:t>
      </w:r>
    </w:p>
    <w:p w14:paraId="5310D0E3">
      <w:pPr>
        <w:spacing w:line="520" w:lineRule="exact"/>
        <w:ind w:firstLine="562" w:firstLineChars="200"/>
        <w:rPr>
          <w:rFonts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bCs/>
          <w:color w:val="000000" w:themeColor="text1"/>
          <w:kern w:val="0"/>
          <w:sz w:val="28"/>
          <w:szCs w:val="28"/>
          <w14:textFill>
            <w14:solidFill>
              <w14:schemeClr w14:val="tx1"/>
            </w14:solidFill>
          </w14:textFill>
        </w:rPr>
        <w:t xml:space="preserve">第七条 </w:t>
      </w:r>
      <w:r>
        <w:rPr>
          <w:rFonts w:hint="eastAsia" w:ascii="宋体" w:hAnsi="宋体" w:eastAsia="宋体" w:cs="宋体"/>
          <w:b/>
          <w:color w:val="000000" w:themeColor="text1"/>
          <w:sz w:val="28"/>
          <w:szCs w:val="28"/>
          <w14:textFill>
            <w14:solidFill>
              <w14:schemeClr w14:val="tx1"/>
            </w14:solidFill>
          </w14:textFill>
        </w:rPr>
        <w:t>交货及检验要求</w:t>
      </w:r>
    </w:p>
    <w:p w14:paraId="350519A1">
      <w:pPr>
        <w:autoSpaceDE w:val="0"/>
        <w:autoSpaceDN w:val="0"/>
        <w:adjustRightInd w:val="0"/>
        <w:spacing w:line="520" w:lineRule="exact"/>
        <w:ind w:firstLine="560" w:firstLineChars="200"/>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7.1 交货要求：乙方应在交货时向甲方提供出厂合格证、</w:t>
      </w:r>
      <w:r>
        <w:rPr>
          <w:rFonts w:hint="eastAsia" w:ascii="宋体" w:hAnsi="宋体" w:eastAsia="宋体" w:cs="宋体"/>
          <w:bCs/>
          <w:color w:val="000000" w:themeColor="text1"/>
          <w:sz w:val="28"/>
          <w:szCs w:val="28"/>
          <w:u w:val="single"/>
          <w14:textFill>
            <w14:solidFill>
              <w14:schemeClr w14:val="tx1"/>
            </w14:solidFill>
          </w14:textFill>
        </w:rPr>
        <w:t>厂家品牌授权（如需）</w:t>
      </w:r>
      <w:r>
        <w:rPr>
          <w:rFonts w:hint="eastAsia" w:ascii="宋体" w:hAnsi="宋体" w:eastAsia="宋体" w:cs="宋体"/>
          <w:bCs/>
          <w:color w:val="000000" w:themeColor="text1"/>
          <w:sz w:val="28"/>
          <w:szCs w:val="28"/>
          <w14:textFill>
            <w14:solidFill>
              <w14:schemeClr w14:val="tx1"/>
            </w14:solidFill>
          </w14:textFill>
        </w:rPr>
        <w:t>、产品质量证明文件、操作维修手册等（手册应包含货物情况、系统和主要部件常见故障、保养要求、紧急维修电话等内容）。</w:t>
      </w:r>
    </w:p>
    <w:p w14:paraId="62C92D23">
      <w:pPr>
        <w:spacing w:line="520" w:lineRule="exact"/>
        <w:ind w:firstLine="560" w:firstLineChars="200"/>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7.2外观验收：货物运抵交货地点后，甲乙双方根据合同约定对合同货物的包装、外观与件数进行清点检查，并共同签署合同货物外观检查记录。</w:t>
      </w:r>
    </w:p>
    <w:p w14:paraId="140CD6E6">
      <w:pPr>
        <w:spacing w:line="520" w:lineRule="exact"/>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7.3 开箱验收：开箱检验在合同货物交付地点进行，</w:t>
      </w:r>
      <w:r>
        <w:rPr>
          <w:rFonts w:hint="eastAsia" w:ascii="宋体" w:hAnsi="宋体" w:eastAsia="宋体" w:cs="宋体"/>
          <w:color w:val="000000" w:themeColor="text1"/>
          <w:sz w:val="28"/>
          <w:szCs w:val="28"/>
          <w14:textFill>
            <w14:solidFill>
              <w14:schemeClr w14:val="tx1"/>
            </w14:solidFill>
          </w14:textFill>
        </w:rPr>
        <w:t>包括但不限于对合同货物数量、规格、外观完好性进行检验。经验收合格后，甲方签发开箱检验合格证明。开箱验收合格前，货物的损坏风险由乙方承担。</w:t>
      </w:r>
    </w:p>
    <w:p w14:paraId="6585820C">
      <w:pPr>
        <w:adjustRightInd w:val="0"/>
        <w:spacing w:line="520" w:lineRule="exact"/>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7.4如双方对合同货物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14:paraId="499088CC">
      <w:pPr>
        <w:spacing w:line="520" w:lineRule="exact"/>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7.5对货物外观检查与开箱检查发现的问题，如数量、规格、外表质量等与合同约定不符，货物或部件因包装、运输、装卸问题造成的任何损坏、丢失，装箱文件短缺等，乙方应在不影响甲方生产运营的前提下，在甲方规定期限内消除合同货物中存在的缺陷，用合格的新货物更换有缺陷的货物、退货或补发，并自行承担费用。甲方有权在货物缺陷消除或货物更换后，委托第三方检测机构进行检测，检测结果及费用承担按本合同第7.4条执行，交货时间不顺延。</w:t>
      </w:r>
    </w:p>
    <w:p w14:paraId="75D4DF83">
      <w:pPr>
        <w:spacing w:line="520" w:lineRule="exact"/>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7.6 甲方有权对合同货物进行原厂正品验证，若合同货物无法获原厂验证，甲方有权退回货物，要求乙方在</w:t>
      </w:r>
      <w:r>
        <w:rPr>
          <w:rFonts w:hint="eastAsia" w:ascii="宋体" w:hAnsi="宋体" w:eastAsia="宋体" w:cs="宋体"/>
          <w:color w:val="000000" w:themeColor="text1"/>
          <w:sz w:val="28"/>
          <w:szCs w:val="28"/>
          <w:u w:val="single"/>
          <w14:textFill>
            <w14:solidFill>
              <w14:schemeClr w14:val="tx1"/>
            </w14:solidFill>
          </w14:textFill>
        </w:rPr>
        <w:t xml:space="preserve"> 5 </w:t>
      </w:r>
      <w:r>
        <w:rPr>
          <w:rFonts w:hint="eastAsia" w:ascii="宋体" w:hAnsi="宋体" w:eastAsia="宋体" w:cs="宋体"/>
          <w:color w:val="000000" w:themeColor="text1"/>
          <w:sz w:val="28"/>
          <w:szCs w:val="28"/>
          <w14:textFill>
            <w14:solidFill>
              <w14:schemeClr w14:val="tx1"/>
            </w14:solidFill>
          </w14:textFill>
        </w:rPr>
        <w:t>个工作日内退回已支付款项并按货物价格的</w:t>
      </w:r>
      <w:r>
        <w:rPr>
          <w:rFonts w:hint="eastAsia" w:ascii="宋体" w:hAnsi="宋体" w:eastAsia="宋体" w:cs="宋体"/>
          <w:color w:val="000000" w:themeColor="text1"/>
          <w:sz w:val="28"/>
          <w:szCs w:val="28"/>
          <w:u w:val="single"/>
          <w14:textFill>
            <w14:solidFill>
              <w14:schemeClr w14:val="tx1"/>
            </w14:solidFill>
          </w14:textFill>
        </w:rPr>
        <w:t xml:space="preserve"> 5%</w:t>
      </w:r>
      <w:r>
        <w:rPr>
          <w:rFonts w:hint="eastAsia" w:ascii="宋体" w:hAnsi="宋体" w:eastAsia="宋体" w:cs="宋体"/>
          <w:color w:val="000000" w:themeColor="text1"/>
          <w:sz w:val="28"/>
          <w:szCs w:val="28"/>
          <w14:textFill>
            <w14:solidFill>
              <w14:schemeClr w14:val="tx1"/>
            </w14:solidFill>
          </w14:textFill>
        </w:rPr>
        <w:t>支付违约金。</w:t>
      </w:r>
    </w:p>
    <w:p w14:paraId="0F8901CD">
      <w:pPr>
        <w:spacing w:before="120" w:after="120" w:line="520" w:lineRule="exact"/>
        <w:ind w:firstLine="562" w:firstLineChars="200"/>
        <w:rPr>
          <w:rFonts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第八条 包装、标示及运输要求</w:t>
      </w:r>
    </w:p>
    <w:p w14:paraId="300A93DB">
      <w:pPr>
        <w:spacing w:line="520" w:lineRule="exact"/>
        <w:ind w:firstLine="482"/>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8.1 包装</w:t>
      </w:r>
    </w:p>
    <w:p w14:paraId="1DC43C06">
      <w:pPr>
        <w:spacing w:line="520" w:lineRule="exact"/>
        <w:ind w:firstLine="482"/>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8.1.1乙方根据货物的特点，按照有关国家、行业标准要求，对货物及其零配件进行适合长途运输、多次搬运与装卸、防震、防水、防潮、防霉、防锈、防腐蚀等的坚固可靠包装，确保货物能适应高温、雨淋、潮湿环境下的长途运输、多次装卸与现场存放。</w:t>
      </w:r>
    </w:p>
    <w:p w14:paraId="2F98DC22">
      <w:pPr>
        <w:spacing w:line="520" w:lineRule="exact"/>
        <w:ind w:firstLine="482"/>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8.1.2超限货物的包装要求：</w:t>
      </w:r>
      <w:r>
        <w:rPr>
          <w:rFonts w:hint="eastAsia" w:ascii="宋体" w:hAnsi="宋体" w:eastAsia="宋体" w:cs="宋体"/>
          <w:bCs/>
          <w:color w:val="000000" w:themeColor="text1"/>
          <w:sz w:val="28"/>
          <w:szCs w:val="28"/>
          <w:u w:val="single"/>
          <w14:textFill>
            <w14:solidFill>
              <w14:schemeClr w14:val="tx1"/>
            </w14:solidFill>
          </w14:textFill>
        </w:rPr>
        <w:t xml:space="preserve">  /  </w:t>
      </w:r>
      <w:r>
        <w:rPr>
          <w:rFonts w:hint="eastAsia" w:ascii="宋体" w:hAnsi="宋体" w:eastAsia="宋体" w:cs="宋体"/>
          <w:bCs/>
          <w:color w:val="000000" w:themeColor="text1"/>
          <w:sz w:val="28"/>
          <w:szCs w:val="28"/>
          <w14:textFill>
            <w14:solidFill>
              <w14:schemeClr w14:val="tx1"/>
            </w14:solidFill>
          </w14:textFill>
        </w:rPr>
        <w:t>。</w:t>
      </w:r>
    </w:p>
    <w:p w14:paraId="593DF323">
      <w:pPr>
        <w:spacing w:line="520" w:lineRule="exact"/>
        <w:ind w:firstLine="482"/>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8.2 标志</w:t>
      </w:r>
    </w:p>
    <w:p w14:paraId="32B3B492">
      <w:pPr>
        <w:spacing w:line="520" w:lineRule="exact"/>
        <w:ind w:firstLine="482"/>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8.2.1乙方应按照国家标准对货物的外包装进行标志。</w:t>
      </w:r>
    </w:p>
    <w:p w14:paraId="7C270815">
      <w:pPr>
        <w:adjustRightInd w:val="0"/>
        <w:spacing w:line="520" w:lineRule="exact"/>
        <w:ind w:firstLine="560" w:firstLineChars="200"/>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8.2.2根据合同货物的特点和运输、保管的不同要求，乙方应在包装箱上清楚地标注“小心轻放”、“此端朝上，请勿倒置”、“保持干燥”等字样和其他适当标记。对于超大超重件，乙方应在包装箱两侧标注“重心”和“起吊点”以便装卸和搬运。如货物中含有易燃易爆物品、腐蚀物品、放射性物质等危险品，则应在包装箱上标明危险品标志。</w:t>
      </w:r>
    </w:p>
    <w:p w14:paraId="6220AC08">
      <w:pPr>
        <w:adjustRightInd w:val="0"/>
        <w:spacing w:line="520" w:lineRule="exact"/>
        <w:ind w:firstLine="560" w:firstLineChars="200"/>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8.2.3  如由于包装不当或包装箱内部保护措施不符合要求而导致在装车或运输中发生货物或其任何部件的损坏或遗失，乙方应自费对缺损的货物、部件进行修理、更换或补供。</w:t>
      </w:r>
    </w:p>
    <w:p w14:paraId="30930DD4">
      <w:pPr>
        <w:adjustRightInd w:val="0"/>
        <w:spacing w:line="520" w:lineRule="exact"/>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8.3运输</w:t>
      </w:r>
    </w:p>
    <w:p w14:paraId="197DF96D">
      <w:pPr>
        <w:adjustRightInd w:val="0"/>
        <w:spacing w:line="520" w:lineRule="exact"/>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8.3.1乙方应自行选择适宜的运输工具及线路安排合同货物运输。</w:t>
      </w:r>
    </w:p>
    <w:p w14:paraId="5A644B62">
      <w:pPr>
        <w:adjustRightInd w:val="0"/>
        <w:spacing w:line="520" w:lineRule="exact"/>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8.3.2 除合同条款另有约定外，每件货物的备品备件应整套装运。</w:t>
      </w:r>
    </w:p>
    <w:p w14:paraId="3D7308DA">
      <w:pPr>
        <w:adjustRightInd w:val="0"/>
        <w:spacing w:line="520" w:lineRule="exact"/>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8.3.3 除合同条款另有约定外，乙方应在合同货物预计启运7日前，将合同货物名称、数量、箱数、总毛重、每箱尺寸、装运合同货物总金额、运输方式、预计交付日期和合同货物在运输、装卸、保管中的注意事项等预通知甲方（如涉及易燃易爆物品、腐蚀物品、放射性物质等危险品，应告知危险品的品名、性质、在运输、装卸、保管方面的特殊要求、注意事项和意外情况的处理方法），并在合同货物启运后 24 小时之内正式通知甲方。</w:t>
      </w:r>
    </w:p>
    <w:p w14:paraId="0FA07C44">
      <w:pPr>
        <w:adjustRightInd w:val="0"/>
        <w:spacing w:before="156" w:beforeLines="50" w:after="156" w:afterLines="50" w:line="520" w:lineRule="exact"/>
        <w:ind w:firstLine="562"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第九条 技术服务</w:t>
      </w:r>
    </w:p>
    <w:p w14:paraId="6C5A266F">
      <w:pPr>
        <w:adjustRightInd w:val="0"/>
        <w:spacing w:line="520" w:lineRule="exact"/>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9.1  乙方应按甲方需求，派遣技术熟练、称职的技术人员到现场为甲方提供货物调试运行等技术服务。</w:t>
      </w:r>
    </w:p>
    <w:p w14:paraId="1B41FAC8">
      <w:pPr>
        <w:adjustRightInd w:val="0"/>
        <w:spacing w:line="520" w:lineRule="exact"/>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9.2  甲方为乙方技术人员提供工作条件及便利，包括但不限于必要的办公场所、技术资料及出入许可等。除合同另有约定外，乙方技术人员的交通、食宿费用由乙方承担。</w:t>
      </w:r>
    </w:p>
    <w:p w14:paraId="3EBE0F5E">
      <w:pPr>
        <w:adjustRightInd w:val="0"/>
        <w:spacing w:line="520" w:lineRule="exact"/>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9.3  乙方技术人员应遵守甲方施工现场的各项规章制度和安全操作规程，并服从甲方的现场管理。</w:t>
      </w:r>
    </w:p>
    <w:p w14:paraId="78005CFE">
      <w:pPr>
        <w:adjustRightInd w:val="0"/>
        <w:spacing w:line="520" w:lineRule="exact"/>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9.4  如果乙方技术人员提供的服务达不到合同和甲方要求的，甲方有权要求乙方撤换，因撤换而产生的费用应由乙方承担。在不影响技术服务并且征得甲方同意的条件下，乙方也可自负费用更换其技术人员。</w:t>
      </w:r>
    </w:p>
    <w:p w14:paraId="1339AADE">
      <w:pPr>
        <w:autoSpaceDE w:val="0"/>
        <w:autoSpaceDN w:val="0"/>
        <w:adjustRightInd w:val="0"/>
        <w:spacing w:line="520" w:lineRule="exact"/>
        <w:ind w:firstLine="562" w:firstLineChars="200"/>
        <w:rPr>
          <w:rFonts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第十条 质量保修</w:t>
      </w:r>
    </w:p>
    <w:p w14:paraId="501CE6CD">
      <w:pPr>
        <w:tabs>
          <w:tab w:val="left" w:pos="851"/>
        </w:tabs>
        <w:adjustRightInd w:val="0"/>
        <w:spacing w:line="520" w:lineRule="exact"/>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10.1保修期：自</w:t>
      </w:r>
      <w:r>
        <w:rPr>
          <w:rFonts w:hint="eastAsia" w:ascii="宋体" w:hAnsi="宋体" w:eastAsia="宋体" w:cs="宋体"/>
          <w:color w:val="000000" w:themeColor="text1"/>
          <w:kern w:val="0"/>
          <w:sz w:val="28"/>
          <w:szCs w:val="28"/>
          <w:lang w:val="zh-CN"/>
          <w14:textFill>
            <w14:solidFill>
              <w14:schemeClr w14:val="tx1"/>
            </w14:solidFill>
          </w14:textFill>
        </w:rPr>
        <w:t>货物</w:t>
      </w:r>
      <w:r>
        <w:rPr>
          <w:rFonts w:hint="eastAsia" w:ascii="宋体" w:hAnsi="宋体" w:eastAsia="宋体" w:cs="宋体"/>
          <w:color w:val="000000" w:themeColor="text1"/>
          <w:kern w:val="0"/>
          <w:sz w:val="28"/>
          <w:szCs w:val="28"/>
          <w14:textFill>
            <w14:solidFill>
              <w14:schemeClr w14:val="tx1"/>
            </w14:solidFill>
          </w14:textFill>
        </w:rPr>
        <w:t>安装调试</w:t>
      </w:r>
      <w:r>
        <w:rPr>
          <w:rFonts w:hint="eastAsia" w:ascii="宋体" w:hAnsi="宋体" w:eastAsia="宋体" w:cs="宋体"/>
          <w:color w:val="000000" w:themeColor="text1"/>
          <w:kern w:val="0"/>
          <w:sz w:val="28"/>
          <w:szCs w:val="28"/>
          <w:lang w:val="zh-CN"/>
          <w14:textFill>
            <w14:solidFill>
              <w14:schemeClr w14:val="tx1"/>
            </w14:solidFill>
          </w14:textFill>
        </w:rPr>
        <w:t>验收合格之日起</w:t>
      </w:r>
      <w:r>
        <w:rPr>
          <w:rFonts w:hint="eastAsia" w:ascii="宋体" w:hAnsi="宋体" w:eastAsia="宋体" w:cs="宋体"/>
          <w:color w:val="000000" w:themeColor="text1"/>
          <w:sz w:val="28"/>
          <w:szCs w:val="28"/>
          <w:u w:val="single"/>
          <w14:textFill>
            <w14:solidFill>
              <w14:schemeClr w14:val="tx1"/>
            </w14:solidFill>
          </w14:textFill>
        </w:rPr>
        <w:t xml:space="preserve"> 壹 </w:t>
      </w:r>
      <w:r>
        <w:rPr>
          <w:rFonts w:hint="eastAsia" w:ascii="宋体" w:hAnsi="宋体" w:eastAsia="宋体" w:cs="宋体"/>
          <w:color w:val="000000" w:themeColor="text1"/>
          <w:sz w:val="28"/>
          <w:szCs w:val="28"/>
          <w14:textFill>
            <w14:solidFill>
              <w14:schemeClr w14:val="tx1"/>
            </w14:solidFill>
          </w14:textFill>
        </w:rPr>
        <w:t xml:space="preserve">年且不得低于法定规定保修时间。保修期内乙方应免费对货物进行日常维护保养及质量缺陷修复。                                          </w:t>
      </w:r>
    </w:p>
    <w:p w14:paraId="3BDD8EA5">
      <w:pPr>
        <w:tabs>
          <w:tab w:val="left" w:pos="851"/>
        </w:tabs>
        <w:adjustRightInd w:val="0"/>
        <w:spacing w:line="520" w:lineRule="exact"/>
        <w:ind w:firstLine="560" w:firstLineChars="200"/>
        <w:rPr>
          <w:rFonts w:ascii="宋体" w:hAnsi="宋体" w:eastAsia="宋体" w:cs="宋体"/>
          <w:color w:val="000000" w:themeColor="text1"/>
          <w:kern w:val="0"/>
          <w:sz w:val="28"/>
          <w:szCs w:val="28"/>
          <w:lang w:val="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10.2</w:t>
      </w:r>
      <w:r>
        <w:rPr>
          <w:rFonts w:hint="eastAsia" w:ascii="宋体" w:hAnsi="宋体" w:eastAsia="宋体" w:cs="宋体"/>
          <w:color w:val="000000" w:themeColor="text1"/>
          <w:kern w:val="0"/>
          <w:sz w:val="28"/>
          <w:szCs w:val="28"/>
          <w14:textFill>
            <w14:solidFill>
              <w14:schemeClr w14:val="tx1"/>
            </w14:solidFill>
          </w14:textFill>
        </w:rPr>
        <w:t>保修</w:t>
      </w:r>
      <w:r>
        <w:rPr>
          <w:rFonts w:hint="eastAsia" w:ascii="宋体" w:hAnsi="宋体" w:eastAsia="宋体" w:cs="宋体"/>
          <w:color w:val="000000" w:themeColor="text1"/>
          <w:kern w:val="0"/>
          <w:sz w:val="28"/>
          <w:szCs w:val="28"/>
          <w:lang w:val="zh-CN"/>
          <w14:textFill>
            <w14:solidFill>
              <w14:schemeClr w14:val="tx1"/>
            </w14:solidFill>
          </w14:textFill>
        </w:rPr>
        <w:t>期内，乙方应对货物质量问题负责。如货物质量问题导致处理水量、出水水质达不到合同要求的，乙方需无条件免费更换货物并支付合</w:t>
      </w:r>
      <w:r>
        <w:rPr>
          <w:rFonts w:hint="eastAsia" w:ascii="宋体" w:hAnsi="宋体" w:eastAsia="宋体" w:cs="宋体"/>
          <w:color w:val="000000" w:themeColor="text1"/>
          <w:kern w:val="0"/>
          <w:sz w:val="28"/>
          <w:szCs w:val="28"/>
          <w:u w:val="single"/>
          <w:lang w:val="zh-CN"/>
          <w14:textFill>
            <w14:solidFill>
              <w14:schemeClr w14:val="tx1"/>
            </w14:solidFill>
          </w14:textFill>
        </w:rPr>
        <w:t>同暂定总价的10%作为</w:t>
      </w:r>
      <w:r>
        <w:rPr>
          <w:rFonts w:hint="eastAsia" w:ascii="宋体" w:hAnsi="宋体" w:eastAsia="宋体" w:cs="宋体"/>
          <w:color w:val="000000" w:themeColor="text1"/>
          <w:kern w:val="0"/>
          <w:sz w:val="28"/>
          <w:szCs w:val="28"/>
          <w:lang w:val="zh-CN"/>
          <w14:textFill>
            <w14:solidFill>
              <w14:schemeClr w14:val="tx1"/>
            </w14:solidFill>
          </w14:textFill>
        </w:rPr>
        <w:t>违约金，</w:t>
      </w:r>
      <w:r>
        <w:rPr>
          <w:rFonts w:hint="eastAsia" w:ascii="宋体" w:hAnsi="宋体" w:eastAsia="宋体" w:cs="宋体"/>
          <w:color w:val="000000" w:themeColor="text1"/>
          <w:kern w:val="0"/>
          <w:sz w:val="28"/>
          <w:szCs w:val="28"/>
          <w14:textFill>
            <w14:solidFill>
              <w14:schemeClr w14:val="tx1"/>
            </w14:solidFill>
          </w14:textFill>
        </w:rPr>
        <w:t>由此产生的</w:t>
      </w:r>
      <w:r>
        <w:rPr>
          <w:rFonts w:hint="eastAsia" w:ascii="宋体" w:hAnsi="宋体" w:eastAsia="宋体" w:cs="宋体"/>
          <w:color w:val="000000" w:themeColor="text1"/>
          <w:kern w:val="0"/>
          <w:sz w:val="28"/>
          <w:szCs w:val="28"/>
          <w:lang w:val="zh-CN"/>
          <w14:textFill>
            <w14:solidFill>
              <w14:schemeClr w14:val="tx1"/>
            </w14:solidFill>
          </w14:textFill>
        </w:rPr>
        <w:t>费用由乙方承担。</w:t>
      </w:r>
    </w:p>
    <w:p w14:paraId="584E9738">
      <w:pPr>
        <w:tabs>
          <w:tab w:val="left" w:pos="851"/>
        </w:tabs>
        <w:adjustRightInd w:val="0"/>
        <w:spacing w:line="520" w:lineRule="exact"/>
        <w:ind w:firstLine="560" w:firstLineChars="200"/>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10.3 保修期间由于货物本身原因产生的故障仍属质保范围，对更换或维修过的零部件从更换或维修完成并验收合格之日起，质量保修期重新计算。</w:t>
      </w:r>
    </w:p>
    <w:p w14:paraId="46864A40">
      <w:pPr>
        <w:spacing w:line="520" w:lineRule="exact"/>
        <w:ind w:firstLine="482"/>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10.4 质量保修期间，如合同货物出现故障，乙方应在接到甲方通知后</w:t>
      </w:r>
      <w:r>
        <w:rPr>
          <w:rFonts w:hint="eastAsia" w:ascii="宋体" w:hAnsi="宋体" w:eastAsia="宋体" w:cs="宋体"/>
          <w:bCs/>
          <w:color w:val="000000" w:themeColor="text1"/>
          <w:sz w:val="28"/>
          <w:szCs w:val="28"/>
          <w:u w:val="single"/>
          <w14:textFill>
            <w14:solidFill>
              <w14:schemeClr w14:val="tx1"/>
            </w14:solidFill>
          </w14:textFill>
        </w:rPr>
        <w:t>12</w:t>
      </w:r>
      <w:r>
        <w:rPr>
          <w:rFonts w:hint="eastAsia" w:ascii="宋体" w:hAnsi="宋体" w:eastAsia="宋体" w:cs="宋体"/>
          <w:bCs/>
          <w:color w:val="000000" w:themeColor="text1"/>
          <w:sz w:val="28"/>
          <w:szCs w:val="28"/>
          <w14:textFill>
            <w14:solidFill>
              <w14:schemeClr w14:val="tx1"/>
            </w14:solidFill>
          </w14:textFill>
        </w:rPr>
        <w:t xml:space="preserve"> 小时内通过电话、网络等提供远程技术指导，如甲方需要乙方到场的，乙方应在收到甲方通知后</w:t>
      </w:r>
      <w:r>
        <w:rPr>
          <w:rFonts w:hint="eastAsia" w:ascii="宋体" w:hAnsi="宋体" w:eastAsia="宋体" w:cs="宋体"/>
          <w:bCs/>
          <w:color w:val="000000" w:themeColor="text1"/>
          <w:sz w:val="28"/>
          <w:szCs w:val="28"/>
          <w:u w:val="single"/>
          <w14:textFill>
            <w14:solidFill>
              <w14:schemeClr w14:val="tx1"/>
            </w14:solidFill>
          </w14:textFill>
        </w:rPr>
        <w:t xml:space="preserve"> 24 </w:t>
      </w:r>
      <w:r>
        <w:rPr>
          <w:rFonts w:hint="eastAsia" w:ascii="宋体" w:hAnsi="宋体" w:eastAsia="宋体" w:cs="宋体"/>
          <w:bCs/>
          <w:color w:val="000000" w:themeColor="text1"/>
          <w:sz w:val="28"/>
          <w:szCs w:val="28"/>
          <w14:textFill>
            <w14:solidFill>
              <w14:schemeClr w14:val="tx1"/>
            </w14:solidFill>
          </w14:textFill>
        </w:rPr>
        <w:t>小时内派专业技术人员到场负责解决及维修故障。如果乙方不按时到场维修或到场后不能修复的，甲方有权委托他人予以维修，乙方承担由此发生的费用并支付</w:t>
      </w:r>
      <w:r>
        <w:rPr>
          <w:rFonts w:hint="eastAsia" w:ascii="宋体" w:hAnsi="宋体" w:eastAsia="宋体" w:cs="宋体"/>
          <w:bCs/>
          <w:color w:val="000000" w:themeColor="text1"/>
          <w:sz w:val="28"/>
          <w:szCs w:val="28"/>
          <w:u w:val="single"/>
          <w14:textFill>
            <w14:solidFill>
              <w14:schemeClr w14:val="tx1"/>
            </w14:solidFill>
          </w14:textFill>
        </w:rPr>
        <w:t>合同暂定总价10%/次</w:t>
      </w:r>
      <w:r>
        <w:rPr>
          <w:rFonts w:hint="eastAsia" w:ascii="宋体" w:hAnsi="宋体" w:eastAsia="宋体" w:cs="宋体"/>
          <w:bCs/>
          <w:color w:val="000000" w:themeColor="text1"/>
          <w:sz w:val="28"/>
          <w:szCs w:val="28"/>
          <w14:textFill>
            <w14:solidFill>
              <w14:schemeClr w14:val="tx1"/>
            </w14:solidFill>
          </w14:textFill>
        </w:rPr>
        <w:t>作为违约金。</w:t>
      </w:r>
    </w:p>
    <w:p w14:paraId="75CBCCE6">
      <w:pPr>
        <w:spacing w:line="520" w:lineRule="exact"/>
        <w:ind w:firstLine="482"/>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第十一条 违约责任</w:t>
      </w:r>
    </w:p>
    <w:p w14:paraId="532B32A8">
      <w:pPr>
        <w:spacing w:line="520" w:lineRule="exact"/>
        <w:ind w:firstLine="482"/>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11.1 延期交货的违约责任</w:t>
      </w:r>
    </w:p>
    <w:p w14:paraId="714B3785">
      <w:pPr>
        <w:spacing w:line="520" w:lineRule="exact"/>
        <w:ind w:firstLine="482"/>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11.1.1 乙方应按照本合同约定的时间交货。如乙方因客观情况导致无法按时交货，乙方应在交货期前</w:t>
      </w:r>
      <w:r>
        <w:rPr>
          <w:rFonts w:hint="eastAsia" w:ascii="宋体" w:hAnsi="宋体" w:eastAsia="宋体" w:cs="宋体"/>
          <w:bCs/>
          <w:color w:val="000000" w:themeColor="text1"/>
          <w:sz w:val="28"/>
          <w:szCs w:val="28"/>
          <w:u w:val="single"/>
          <w14:textFill>
            <w14:solidFill>
              <w14:schemeClr w14:val="tx1"/>
            </w14:solidFill>
          </w14:textFill>
        </w:rPr>
        <w:t xml:space="preserve"> 15 </w:t>
      </w:r>
      <w:r>
        <w:rPr>
          <w:rFonts w:hint="eastAsia" w:ascii="宋体" w:hAnsi="宋体" w:eastAsia="宋体" w:cs="宋体"/>
          <w:bCs/>
          <w:color w:val="000000" w:themeColor="text1"/>
          <w:sz w:val="28"/>
          <w:szCs w:val="28"/>
          <w14:textFill>
            <w14:solidFill>
              <w14:schemeClr w14:val="tx1"/>
            </w14:solidFill>
          </w14:textFill>
        </w:rPr>
        <w:t>日，以书面形式将原因及预计拖延的时间通知甲方。经甲方同意后，交货期顺延。</w:t>
      </w:r>
    </w:p>
    <w:p w14:paraId="2FB39E01">
      <w:pPr>
        <w:spacing w:line="520" w:lineRule="exact"/>
        <w:ind w:firstLine="482"/>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11.1.2乙方未能在合同规定期限内交货并交付完整技术资料的，每逾期一天，甲方有权按迟</w:t>
      </w:r>
      <w:r>
        <w:rPr>
          <w:rFonts w:hint="eastAsia" w:ascii="宋体" w:hAnsi="宋体" w:eastAsia="宋体" w:cs="宋体"/>
          <w:bCs/>
          <w:color w:val="000000" w:themeColor="text1"/>
          <w:sz w:val="28"/>
          <w:szCs w:val="28"/>
          <w:u w:val="single"/>
          <w14:textFill>
            <w14:solidFill>
              <w14:schemeClr w14:val="tx1"/>
            </w14:solidFill>
          </w14:textFill>
        </w:rPr>
        <w:t>交货货物价格的1%/天</w:t>
      </w:r>
      <w:r>
        <w:rPr>
          <w:rFonts w:hint="eastAsia" w:ascii="宋体" w:hAnsi="宋体" w:eastAsia="宋体" w:cs="宋体"/>
          <w:bCs/>
          <w:color w:val="000000" w:themeColor="text1"/>
          <w:sz w:val="28"/>
          <w:szCs w:val="28"/>
          <w14:textFill>
            <w14:solidFill>
              <w14:schemeClr w14:val="tx1"/>
            </w14:solidFill>
          </w14:textFill>
        </w:rPr>
        <w:t>要求乙方支付违约金。逾期超过</w:t>
      </w:r>
      <w:r>
        <w:rPr>
          <w:rFonts w:hint="eastAsia" w:ascii="宋体" w:hAnsi="宋体" w:eastAsia="宋体" w:cs="宋体"/>
          <w:bCs/>
          <w:color w:val="000000" w:themeColor="text1"/>
          <w:sz w:val="28"/>
          <w:szCs w:val="28"/>
          <w:u w:val="single"/>
          <w14:textFill>
            <w14:solidFill>
              <w14:schemeClr w14:val="tx1"/>
            </w14:solidFill>
          </w14:textFill>
        </w:rPr>
        <w:t xml:space="preserve"> 15 </w:t>
      </w:r>
      <w:r>
        <w:rPr>
          <w:rFonts w:hint="eastAsia" w:ascii="宋体" w:hAnsi="宋体" w:eastAsia="宋体" w:cs="宋体"/>
          <w:bCs/>
          <w:color w:val="000000" w:themeColor="text1"/>
          <w:sz w:val="28"/>
          <w:szCs w:val="28"/>
          <w14:textFill>
            <w14:solidFill>
              <w14:schemeClr w14:val="tx1"/>
            </w14:solidFill>
          </w14:textFill>
        </w:rPr>
        <w:t>天，甲方有权解除合同，要求乙方支付迟延违约金并在3天内退回预付款及利息（如有），且扣除乙方履约担保全部金额（如有）。如由于乙方逾期交货对甲方生产造成影响，甲方有权要求乙方赔偿损失。</w:t>
      </w:r>
    </w:p>
    <w:p w14:paraId="0A3A29FE">
      <w:pPr>
        <w:spacing w:line="520" w:lineRule="exact"/>
        <w:ind w:firstLine="482"/>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11.2 质量问题的违约责任</w:t>
      </w:r>
    </w:p>
    <w:p w14:paraId="3DC6C66D">
      <w:pPr>
        <w:spacing w:line="520" w:lineRule="exact"/>
        <w:ind w:firstLine="482"/>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11.2.1 自乙方交货后至质量保修期满的期间内，甲方经检查发现或合同货物经安装、调试、试车或运行显示，合同货物或其任何部件存在质量问题，达不到本合同技术要求。甲方有权要求乙方采取下列一种或多种方式予以解决：</w:t>
      </w:r>
    </w:p>
    <w:p w14:paraId="09D7A305">
      <w:pPr>
        <w:spacing w:line="520" w:lineRule="exact"/>
        <w:ind w:firstLine="482"/>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（1）乙方承担费用，用合格的新货物更换有缺陷的货物或修补缺陷部分；</w:t>
      </w:r>
    </w:p>
    <w:p w14:paraId="564FC3E7">
      <w:pPr>
        <w:spacing w:line="520" w:lineRule="exact"/>
        <w:ind w:firstLine="482"/>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（2）退还货物，同时将甲方已经支付的合同价款全额退还甲方，并承担甲方因履行本合同而支出的一切费用，包括但不限于利息、银行手续费、仓储费、卸货费以及因退回货物所需的其他费用。</w:t>
      </w:r>
    </w:p>
    <w:p w14:paraId="70E5663A">
      <w:pPr>
        <w:spacing w:line="520" w:lineRule="exact"/>
        <w:ind w:firstLine="482"/>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（3）按不合格货物价格的</w:t>
      </w:r>
      <w:r>
        <w:rPr>
          <w:rFonts w:hint="eastAsia" w:ascii="宋体" w:hAnsi="宋体" w:eastAsia="宋体" w:cs="宋体"/>
          <w:bCs/>
          <w:color w:val="000000" w:themeColor="text1"/>
          <w:sz w:val="28"/>
          <w:szCs w:val="28"/>
          <w:u w:val="single"/>
          <w14:textFill>
            <w14:solidFill>
              <w14:schemeClr w14:val="tx1"/>
            </w14:solidFill>
          </w14:textFill>
        </w:rPr>
        <w:t>50</w:t>
      </w:r>
      <w:r>
        <w:rPr>
          <w:rFonts w:hint="eastAsia" w:ascii="宋体" w:hAnsi="宋体" w:eastAsia="宋体" w:cs="宋体"/>
          <w:bCs/>
          <w:color w:val="000000" w:themeColor="text1"/>
          <w:sz w:val="28"/>
          <w:szCs w:val="28"/>
          <w14:textFill>
            <w14:solidFill>
              <w14:schemeClr w14:val="tx1"/>
            </w14:solidFill>
          </w14:textFill>
        </w:rPr>
        <w:t>%支付违约金。</w:t>
      </w:r>
    </w:p>
    <w:p w14:paraId="00B5017A">
      <w:pPr>
        <w:numPr>
          <w:ilvl w:val="255"/>
          <w:numId w:val="0"/>
        </w:numPr>
        <w:spacing w:line="520" w:lineRule="exact"/>
        <w:ind w:firstLine="560" w:firstLineChars="200"/>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（4）赔偿甲方因货物质量问题导致的一切损失。</w:t>
      </w:r>
    </w:p>
    <w:p w14:paraId="6871EE1F">
      <w:pPr>
        <w:spacing w:line="520" w:lineRule="exact"/>
        <w:ind w:firstLine="482"/>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11.2.2 如果乙方提供的技术资料有错误，或者由于乙方技术人员原因造成货物安装、调试不成功和（或）造成合同货物损坏的情况，乙方应在</w:t>
      </w:r>
      <w:r>
        <w:rPr>
          <w:rFonts w:hint="eastAsia" w:ascii="宋体" w:hAnsi="宋体" w:eastAsia="宋体" w:cs="宋体"/>
          <w:bCs/>
          <w:color w:val="000000" w:themeColor="text1"/>
          <w:sz w:val="28"/>
          <w:szCs w:val="28"/>
          <w:u w:val="single"/>
          <w14:textFill>
            <w14:solidFill>
              <w14:schemeClr w14:val="tx1"/>
            </w14:solidFill>
          </w14:textFill>
        </w:rPr>
        <w:t>24</w:t>
      </w:r>
      <w:r>
        <w:rPr>
          <w:rFonts w:hint="eastAsia" w:ascii="宋体" w:hAnsi="宋体" w:eastAsia="宋体" w:cs="宋体"/>
          <w:bCs/>
          <w:color w:val="000000" w:themeColor="text1"/>
          <w:sz w:val="28"/>
          <w:szCs w:val="28"/>
          <w14:textFill>
            <w14:solidFill>
              <w14:schemeClr w14:val="tx1"/>
            </w14:solidFill>
          </w14:textFill>
        </w:rPr>
        <w:t>小时内采取修理、更换、退货等补救措施并负担因此发生的费用，同时需向甲方支付</w:t>
      </w:r>
      <w:r>
        <w:rPr>
          <w:rFonts w:hint="eastAsia" w:ascii="宋体" w:hAnsi="宋体" w:eastAsia="宋体" w:cs="宋体"/>
          <w:bCs/>
          <w:color w:val="000000" w:themeColor="text1"/>
          <w:sz w:val="28"/>
          <w:szCs w:val="28"/>
          <w:u w:val="single"/>
          <w14:textFill>
            <w14:solidFill>
              <w14:schemeClr w14:val="tx1"/>
            </w14:solidFill>
          </w14:textFill>
        </w:rPr>
        <w:t xml:space="preserve">不合格货物价格的 50 </w:t>
      </w:r>
      <w:r>
        <w:rPr>
          <w:rFonts w:hint="eastAsia" w:ascii="宋体" w:hAnsi="宋体" w:eastAsia="宋体" w:cs="宋体"/>
          <w:bCs/>
          <w:color w:val="000000" w:themeColor="text1"/>
          <w:sz w:val="28"/>
          <w:szCs w:val="28"/>
          <w14:textFill>
            <w14:solidFill>
              <w14:schemeClr w14:val="tx1"/>
            </w14:solidFill>
          </w14:textFill>
        </w:rPr>
        <w:t>%作为违约金。</w:t>
      </w:r>
    </w:p>
    <w:p w14:paraId="56A9EEC7">
      <w:pPr>
        <w:spacing w:line="520" w:lineRule="exact"/>
        <w:ind w:firstLine="482"/>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11.2.3 在开箱检验、或使用过程中发现乙方提交的合同货物为贴牌、假冒、伪劣、翻新产品，或生产组成合同货物的原材料、配件是贴牌、假冒、伪劣货物时，乙方应在甲方通知之日自行收回货物，甲方不负保管责任，货物毁损灭失风险自甲方通知之时起由乙方承担，乙方将已支付款项（含预付款）退还甲方，并按</w:t>
      </w:r>
      <w:r>
        <w:rPr>
          <w:rFonts w:hint="eastAsia" w:ascii="宋体" w:hAnsi="宋体" w:eastAsia="宋体" w:cs="宋体"/>
          <w:bCs/>
          <w:color w:val="000000" w:themeColor="text1"/>
          <w:sz w:val="28"/>
          <w:szCs w:val="28"/>
          <w:u w:val="single"/>
          <w14:textFill>
            <w14:solidFill>
              <w14:schemeClr w14:val="tx1"/>
            </w14:solidFill>
          </w14:textFill>
        </w:rPr>
        <w:t>合同暂定总价的 100 %</w:t>
      </w:r>
      <w:r>
        <w:rPr>
          <w:rFonts w:hint="eastAsia" w:ascii="宋体" w:hAnsi="宋体" w:eastAsia="宋体" w:cs="宋体"/>
          <w:bCs/>
          <w:color w:val="000000" w:themeColor="text1"/>
          <w:sz w:val="28"/>
          <w:szCs w:val="28"/>
          <w14:textFill>
            <w14:solidFill>
              <w14:schemeClr w14:val="tx1"/>
            </w14:solidFill>
          </w14:textFill>
        </w:rPr>
        <w:t>支付违约金。</w:t>
      </w:r>
    </w:p>
    <w:p w14:paraId="242DADF9">
      <w:pPr>
        <w:spacing w:line="520" w:lineRule="exact"/>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11.2.4 在合同货物设计使用寿命期内，如果乙方发现合同货物由于设计、制造、标识等原因存在足以危及人身、财产安全的缺陷，应及时通知甲方并采取修正或者补充标识、修理、更换等措施消除缺陷，因货物缺陷造成的一切损害，乙方应承担全部赔偿责任。</w:t>
      </w:r>
    </w:p>
    <w:p w14:paraId="176B9519">
      <w:pPr>
        <w:spacing w:line="520" w:lineRule="exact"/>
        <w:ind w:firstLine="482"/>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11.3 如乙方未按合同六条约定递交履约保证金，甲方有权解除合同并要求乙方支付</w:t>
      </w:r>
      <w:r>
        <w:rPr>
          <w:rFonts w:hint="eastAsia" w:ascii="宋体" w:hAnsi="宋体" w:eastAsia="宋体" w:cs="宋体"/>
          <w:bCs/>
          <w:color w:val="000000" w:themeColor="text1"/>
          <w:sz w:val="28"/>
          <w:szCs w:val="28"/>
          <w:u w:val="single"/>
          <w14:textFill>
            <w14:solidFill>
              <w14:schemeClr w14:val="tx1"/>
            </w14:solidFill>
          </w14:textFill>
        </w:rPr>
        <w:t>合同暂定总价的20%</w:t>
      </w:r>
      <w:r>
        <w:rPr>
          <w:rFonts w:hint="eastAsia" w:ascii="宋体" w:hAnsi="宋体" w:eastAsia="宋体" w:cs="宋体"/>
          <w:bCs/>
          <w:color w:val="000000" w:themeColor="text1"/>
          <w:sz w:val="28"/>
          <w:szCs w:val="28"/>
          <w14:textFill>
            <w14:solidFill>
              <w14:schemeClr w14:val="tx1"/>
            </w14:solidFill>
          </w14:textFill>
        </w:rPr>
        <w:t xml:space="preserve">作为违约金。 </w:t>
      </w:r>
    </w:p>
    <w:p w14:paraId="61C897D4">
      <w:pPr>
        <w:spacing w:line="520" w:lineRule="exact"/>
        <w:ind w:firstLine="482"/>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11.4 如双方对质量责任认定有争议，</w:t>
      </w:r>
      <w:r>
        <w:rPr>
          <w:rFonts w:hint="eastAsia" w:ascii="宋体" w:hAnsi="宋体" w:eastAsia="宋体" w:cs="宋体"/>
          <w:color w:val="000000" w:themeColor="text1"/>
          <w:sz w:val="28"/>
          <w:szCs w:val="28"/>
          <w14:textFill>
            <w14:solidFill>
              <w14:schemeClr w14:val="tx1"/>
            </w14:solidFill>
          </w14:textFill>
        </w:rPr>
        <w:t>由甲方委托具备相关资质的第三方质检机构出具质检报告。因第三方质检机构产生的费用先由乙方支付，如果检验结果为不合格，则该费用由乙方承担，如果检验结果为合格，则该费用由甲方承担。</w:t>
      </w:r>
    </w:p>
    <w:p w14:paraId="7119BF21">
      <w:pPr>
        <w:spacing w:line="520" w:lineRule="exact"/>
        <w:ind w:firstLine="482"/>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11.5乙方不履行合同义务、或履行合同义务不符合合同约定、或违反国家、省、市行业标准的，甲方有权要求乙方限期整改。乙方逾期未完成整改的，每项每超过1日支付违约金人民币1万元，超过</w:t>
      </w:r>
      <w:r>
        <w:rPr>
          <w:rFonts w:hint="eastAsia" w:ascii="宋体" w:hAnsi="宋体" w:eastAsia="宋体" w:cs="宋体"/>
          <w:bCs/>
          <w:color w:val="000000" w:themeColor="text1"/>
          <w:sz w:val="28"/>
          <w:szCs w:val="28"/>
          <w:u w:val="single"/>
          <w14:textFill>
            <w14:solidFill>
              <w14:schemeClr w14:val="tx1"/>
            </w14:solidFill>
          </w14:textFill>
        </w:rPr>
        <w:t>15</w:t>
      </w:r>
      <w:r>
        <w:rPr>
          <w:rFonts w:hint="eastAsia" w:ascii="宋体" w:hAnsi="宋体" w:eastAsia="宋体" w:cs="宋体"/>
          <w:bCs/>
          <w:color w:val="000000" w:themeColor="text1"/>
          <w:sz w:val="28"/>
          <w:szCs w:val="28"/>
          <w14:textFill>
            <w14:solidFill>
              <w14:schemeClr w14:val="tx1"/>
            </w14:solidFill>
          </w14:textFill>
        </w:rPr>
        <w:t>日，甲方有权解除合同并要求乙方支付</w:t>
      </w:r>
      <w:r>
        <w:rPr>
          <w:rFonts w:hint="eastAsia" w:ascii="宋体" w:hAnsi="宋体" w:eastAsia="宋体" w:cs="宋体"/>
          <w:bCs/>
          <w:color w:val="000000" w:themeColor="text1"/>
          <w:sz w:val="28"/>
          <w:szCs w:val="28"/>
          <w:u w:val="single"/>
          <w14:textFill>
            <w14:solidFill>
              <w14:schemeClr w14:val="tx1"/>
            </w14:solidFill>
          </w14:textFill>
        </w:rPr>
        <w:t>合同暂定总价的20%</w:t>
      </w:r>
      <w:r>
        <w:rPr>
          <w:rFonts w:hint="eastAsia" w:ascii="宋体" w:hAnsi="宋体" w:eastAsia="宋体" w:cs="宋体"/>
          <w:bCs/>
          <w:color w:val="000000" w:themeColor="text1"/>
          <w:sz w:val="28"/>
          <w:szCs w:val="28"/>
          <w14:textFill>
            <w14:solidFill>
              <w14:schemeClr w14:val="tx1"/>
            </w14:solidFill>
          </w14:textFill>
        </w:rPr>
        <w:t>作为违约金（</w:t>
      </w:r>
      <w:r>
        <w:rPr>
          <w:rFonts w:hint="eastAsia" w:ascii="宋体" w:hAnsi="宋体" w:eastAsia="宋体" w:cs="宋体"/>
          <w:color w:val="000000" w:themeColor="text1"/>
          <w:sz w:val="28"/>
          <w:szCs w:val="28"/>
          <w14:textFill>
            <w14:solidFill>
              <w14:schemeClr w14:val="tx1"/>
            </w14:solidFill>
          </w14:textFill>
        </w:rPr>
        <w:t>如合同另行约定违约责任，从其约定</w:t>
      </w:r>
      <w:r>
        <w:rPr>
          <w:rFonts w:hint="eastAsia" w:ascii="宋体" w:hAnsi="宋体" w:eastAsia="宋体" w:cs="宋体"/>
          <w:bCs/>
          <w:color w:val="000000" w:themeColor="text1"/>
          <w:sz w:val="28"/>
          <w:szCs w:val="28"/>
          <w14:textFill>
            <w14:solidFill>
              <w14:schemeClr w14:val="tx1"/>
            </w14:solidFill>
          </w14:textFill>
        </w:rPr>
        <w:t xml:space="preserve">）。 </w:t>
      </w:r>
    </w:p>
    <w:p w14:paraId="2ACC9B95">
      <w:pPr>
        <w:spacing w:line="520" w:lineRule="exact"/>
        <w:ind w:firstLine="562" w:firstLineChars="200"/>
        <w:rPr>
          <w:rFonts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第十二条 变更或解除</w:t>
      </w:r>
    </w:p>
    <w:p w14:paraId="5319252E">
      <w:pPr>
        <w:spacing w:line="520" w:lineRule="exact"/>
        <w:ind w:firstLine="482"/>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12.1 甲方解除合同</w:t>
      </w:r>
    </w:p>
    <w:p w14:paraId="74D92F07">
      <w:pPr>
        <w:spacing w:line="520" w:lineRule="exact"/>
        <w:ind w:firstLine="482"/>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如乙方存在下述情况之一，甲方有权向乙方发出书面通知，全部或部分解除本合同：</w:t>
      </w:r>
    </w:p>
    <w:p w14:paraId="219570BE">
      <w:pPr>
        <w:spacing w:line="520" w:lineRule="exact"/>
        <w:ind w:firstLine="482"/>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 xml:space="preserve">12.1.1 乙方未能在本合同约定或甲方另行指定的期限内提供部分或全部货物或提供技术服务，并经甲方催告后仍未提供； </w:t>
      </w:r>
    </w:p>
    <w:p w14:paraId="112A3173">
      <w:pPr>
        <w:spacing w:line="520" w:lineRule="exact"/>
        <w:ind w:firstLine="560" w:firstLineChars="200"/>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12.1.2乙方交付的货物存在严重的质量问题，导致本合同目的不能实现；</w:t>
      </w:r>
    </w:p>
    <w:p w14:paraId="6EED71AC">
      <w:pPr>
        <w:spacing w:line="520" w:lineRule="exact"/>
        <w:ind w:firstLine="560" w:firstLineChars="200"/>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12.1.3 乙方存在违反合同义务的其他情形，经甲方催告后仍未作出补救或完成整改；</w:t>
      </w:r>
    </w:p>
    <w:p w14:paraId="501EEDF8">
      <w:pPr>
        <w:spacing w:line="520" w:lineRule="exact"/>
        <w:ind w:firstLine="560" w:firstLineChars="200"/>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12.1.4 乙方投标时提交的资料不真实，或任何时候发现乙方有违反投标时的承诺和（或）声明的情况；</w:t>
      </w:r>
    </w:p>
    <w:p w14:paraId="57ACC053">
      <w:pPr>
        <w:spacing w:line="520" w:lineRule="exact"/>
        <w:ind w:firstLine="482"/>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12.2 乙方解除合同</w:t>
      </w:r>
    </w:p>
    <w:p w14:paraId="44D7C6D2">
      <w:pPr>
        <w:spacing w:line="520" w:lineRule="exact"/>
        <w:ind w:firstLine="482"/>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如甲方无正当理由未能按本合同约定期限向乙方支付合同款，并经乙方催告后超过</w:t>
      </w:r>
      <w:r>
        <w:rPr>
          <w:rFonts w:hint="eastAsia" w:ascii="宋体" w:hAnsi="宋体" w:eastAsia="宋体" w:cs="宋体"/>
          <w:bCs/>
          <w:color w:val="000000" w:themeColor="text1"/>
          <w:sz w:val="28"/>
          <w:szCs w:val="28"/>
          <w:u w:val="single"/>
          <w14:textFill>
            <w14:solidFill>
              <w14:schemeClr w14:val="tx1"/>
            </w14:solidFill>
          </w14:textFill>
        </w:rPr>
        <w:t xml:space="preserve"> </w:t>
      </w:r>
      <w:r>
        <w:rPr>
          <w:rFonts w:hint="eastAsia" w:ascii="宋体" w:hAnsi="宋体" w:eastAsia="宋体" w:cs="宋体"/>
          <w:bCs/>
          <w:color w:val="000000" w:themeColor="text1"/>
          <w:sz w:val="28"/>
          <w:szCs w:val="28"/>
          <w:u w:val="single"/>
          <w:lang w:val="en-US" w:eastAsia="zh-CN"/>
          <w14:textFill>
            <w14:solidFill>
              <w14:schemeClr w14:val="tx1"/>
            </w14:solidFill>
          </w14:textFill>
        </w:rPr>
        <w:t>10</w:t>
      </w:r>
      <w:r>
        <w:rPr>
          <w:rFonts w:hint="eastAsia" w:ascii="宋体" w:hAnsi="宋体" w:eastAsia="宋体" w:cs="宋体"/>
          <w:bCs/>
          <w:color w:val="000000" w:themeColor="text1"/>
          <w:sz w:val="28"/>
          <w:szCs w:val="28"/>
          <w:u w:val="single"/>
          <w14:textFill>
            <w14:solidFill>
              <w14:schemeClr w14:val="tx1"/>
            </w14:solidFill>
          </w14:textFill>
        </w:rPr>
        <w:t xml:space="preserve"> </w:t>
      </w:r>
      <w:r>
        <w:commentReference w:id="2"/>
      </w:r>
      <w:r>
        <w:rPr>
          <w:rFonts w:hint="eastAsia" w:ascii="宋体" w:hAnsi="宋体" w:eastAsia="宋体" w:cs="宋体"/>
          <w:bCs/>
          <w:color w:val="000000" w:themeColor="text1"/>
          <w:sz w:val="28"/>
          <w:szCs w:val="28"/>
          <w14:textFill>
            <w14:solidFill>
              <w14:schemeClr w14:val="tx1"/>
            </w14:solidFill>
          </w14:textFill>
        </w:rPr>
        <w:t>天仍未支付，乙方有权以书面通知解除本合同。</w:t>
      </w:r>
      <w:r>
        <w:rPr>
          <w:rFonts w:hint="eastAsia" w:ascii="宋体" w:hAnsi="宋体" w:eastAsia="宋体" w:cs="宋体"/>
          <w:color w:val="000000" w:themeColor="text1"/>
          <w:sz w:val="28"/>
          <w:szCs w:val="28"/>
          <w14:textFill>
            <w14:solidFill>
              <w14:schemeClr w14:val="tx1"/>
            </w14:solidFill>
          </w14:textFill>
        </w:rPr>
        <w:br w:type="textWrapping"/>
      </w:r>
      <w:r>
        <w:rPr>
          <w:rFonts w:hint="eastAsia" w:ascii="宋体" w:hAnsi="宋体" w:eastAsia="宋体" w:cs="宋体"/>
          <w:color w:val="000000" w:themeColor="text1"/>
          <w:sz w:val="28"/>
          <w:szCs w:val="28"/>
          <w14:textFill>
            <w14:solidFill>
              <w14:schemeClr w14:val="tx1"/>
            </w14:solidFill>
          </w14:textFill>
        </w:rPr>
        <w:t>   12.3甲乙双方经协商一致后解除合同。</w:t>
      </w:r>
    </w:p>
    <w:p w14:paraId="1D42369B">
      <w:pPr>
        <w:spacing w:line="520" w:lineRule="exact"/>
        <w:ind w:firstLine="562"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第十三条 不可抗力</w:t>
      </w:r>
    </w:p>
    <w:p w14:paraId="1E34C1C2">
      <w:pPr>
        <w:numPr>
          <w:ilvl w:val="255"/>
          <w:numId w:val="0"/>
        </w:numPr>
        <w:spacing w:line="520" w:lineRule="exact"/>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14:paraId="753F5603">
      <w:pPr>
        <w:spacing w:line="520" w:lineRule="exact"/>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（1）地震、火山爆发、滑坡、暴雨（橙色预警及以上）、台风（黄色预警及以上）、海啸、龙卷风、大面积流行病(如：非典型性肺炎等)或瘟疫；</w:t>
      </w:r>
    </w:p>
    <w:p w14:paraId="1C27FDE1">
      <w:pPr>
        <w:spacing w:line="520" w:lineRule="exact"/>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（2）战争行为、入侵、武装冲突或外敌行为、封锁、暴乱、恐怖行为或军事演习；</w:t>
      </w:r>
    </w:p>
    <w:p w14:paraId="52FE1A37">
      <w:pPr>
        <w:spacing w:line="520" w:lineRule="exact"/>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14:paraId="414B4992">
      <w:pPr>
        <w:spacing w:line="520" w:lineRule="exact"/>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14:paraId="221A6569">
      <w:pPr>
        <w:spacing w:line="520" w:lineRule="exact"/>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14:paraId="62A7974D">
      <w:pPr>
        <w:spacing w:line="520" w:lineRule="exact"/>
        <w:ind w:firstLine="562" w:firstLineChars="200"/>
        <w:rPr>
          <w:rFonts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第十四条 争议解决方式：</w:t>
      </w:r>
    </w:p>
    <w:p w14:paraId="77298442">
      <w:pPr>
        <w:spacing w:line="520" w:lineRule="exact"/>
        <w:ind w:firstLine="700" w:firstLineChars="25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14.1 因本合同引起的或与本合同有关的任何争议，甲乙双方应友好协商解决，如协商不成，任何一方均可依法向</w:t>
      </w:r>
      <w:r>
        <w:rPr>
          <w:rFonts w:hint="eastAsia" w:ascii="宋体" w:hAnsi="宋体" w:eastAsia="宋体" w:cs="宋体"/>
          <w:color w:val="000000" w:themeColor="text1"/>
          <w:sz w:val="28"/>
          <w:szCs w:val="28"/>
          <w:u w:val="single"/>
          <w14:textFill>
            <w14:solidFill>
              <w14:schemeClr w14:val="tx1"/>
            </w14:solidFill>
          </w14:textFill>
        </w:rPr>
        <w:t>甲方所在地人民法院</w:t>
      </w:r>
      <w:r>
        <w:rPr>
          <w:rFonts w:hint="eastAsia" w:ascii="宋体" w:hAnsi="宋体" w:eastAsia="宋体" w:cs="宋体"/>
          <w:color w:val="000000" w:themeColor="text1"/>
          <w:sz w:val="28"/>
          <w:szCs w:val="28"/>
          <w14:textFill>
            <w14:solidFill>
              <w14:schemeClr w14:val="tx1"/>
            </w14:solidFill>
          </w14:textFill>
        </w:rPr>
        <w:t>提起诉讼。</w:t>
      </w:r>
    </w:p>
    <w:p w14:paraId="09864F77">
      <w:pPr>
        <w:spacing w:line="520" w:lineRule="exact"/>
        <w:ind w:firstLine="700" w:firstLineChars="25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14.2 在甲方同意的情况下，除有争端之外的合同其它部分在争端解决前应继续执行。</w:t>
      </w:r>
    </w:p>
    <w:p w14:paraId="35FE8C17">
      <w:pPr>
        <w:spacing w:line="520" w:lineRule="exact"/>
        <w:ind w:firstLine="562" w:firstLineChars="200"/>
        <w:rPr>
          <w:rFonts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第十五条 其他：</w:t>
      </w:r>
    </w:p>
    <w:p w14:paraId="0248CDBE">
      <w:pPr>
        <w:spacing w:line="520" w:lineRule="exact"/>
        <w:ind w:firstLine="694" w:firstLineChars="248"/>
        <w:rPr>
          <w:rFonts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15.1</w:t>
      </w:r>
      <w:r>
        <w:rPr>
          <w:rFonts w:hint="eastAsia" w:ascii="宋体" w:hAnsi="宋体" w:eastAsia="宋体" w:cs="宋体"/>
          <w:color w:val="000000" w:themeColor="text1"/>
          <w:sz w:val="28"/>
          <w:szCs w:val="28"/>
          <w14:textFill>
            <w14:solidFill>
              <w14:schemeClr w14:val="tx1"/>
            </w14:solidFill>
          </w14:textFill>
        </w:rPr>
        <w:t>本合同未尽事宜，可由甲乙双方另行签订补充协议。补充协议与本合同具有同等法律效力。</w:t>
      </w:r>
    </w:p>
    <w:p w14:paraId="091FD752">
      <w:pPr>
        <w:spacing w:line="520" w:lineRule="exact"/>
        <w:ind w:firstLine="700" w:firstLineChars="25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15.2本合同自甲乙双方法定代表人或授权代理人签字并盖章之日起生效。</w:t>
      </w:r>
    </w:p>
    <w:p w14:paraId="2D2B9BC8">
      <w:pPr>
        <w:spacing w:line="520" w:lineRule="exact"/>
        <w:ind w:firstLine="700" w:firstLineChars="25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15.3本合同一式</w:t>
      </w:r>
      <w:r>
        <w:rPr>
          <w:rFonts w:hint="eastAsia" w:ascii="宋体" w:hAnsi="宋体" w:eastAsia="宋体" w:cs="宋体"/>
          <w:color w:val="000000" w:themeColor="text1"/>
          <w:sz w:val="28"/>
          <w:szCs w:val="28"/>
          <w:u w:val="single"/>
          <w14:textFill>
            <w14:solidFill>
              <w14:schemeClr w14:val="tx1"/>
            </w14:solidFill>
          </w14:textFill>
        </w:rPr>
        <w:t xml:space="preserve">  …  </w:t>
      </w:r>
      <w:r>
        <w:rPr>
          <w:rFonts w:hint="eastAsia" w:ascii="宋体" w:hAnsi="宋体" w:eastAsia="宋体" w:cs="宋体"/>
          <w:color w:val="000000" w:themeColor="text1"/>
          <w:sz w:val="28"/>
          <w:szCs w:val="28"/>
          <w14:textFill>
            <w14:solidFill>
              <w14:schemeClr w14:val="tx1"/>
            </w14:solidFill>
          </w14:textFill>
        </w:rPr>
        <w:t>份，甲方执</w:t>
      </w:r>
      <w:r>
        <w:rPr>
          <w:rFonts w:hint="eastAsia" w:ascii="宋体" w:hAnsi="宋体" w:eastAsia="宋体" w:cs="宋体"/>
          <w:color w:val="000000" w:themeColor="text1"/>
          <w:sz w:val="28"/>
          <w:szCs w:val="28"/>
          <w:u w:val="single"/>
          <w14:textFill>
            <w14:solidFill>
              <w14:schemeClr w14:val="tx1"/>
            </w14:solidFill>
          </w14:textFill>
        </w:rPr>
        <w:t xml:space="preserve">  … </w:t>
      </w:r>
      <w:r>
        <w:rPr>
          <w:rFonts w:hint="eastAsia" w:ascii="宋体" w:hAnsi="宋体" w:eastAsia="宋体" w:cs="宋体"/>
          <w:color w:val="000000" w:themeColor="text1"/>
          <w:sz w:val="28"/>
          <w:szCs w:val="28"/>
          <w14:textFill>
            <w14:solidFill>
              <w14:schemeClr w14:val="tx1"/>
            </w14:solidFill>
          </w14:textFill>
        </w:rPr>
        <w:t>份，乙方执</w:t>
      </w:r>
      <w:r>
        <w:rPr>
          <w:rFonts w:hint="eastAsia" w:ascii="宋体" w:hAnsi="宋体" w:eastAsia="宋体" w:cs="宋体"/>
          <w:color w:val="000000" w:themeColor="text1"/>
          <w:sz w:val="28"/>
          <w:szCs w:val="28"/>
          <w:u w:val="single"/>
          <w14:textFill>
            <w14:solidFill>
              <w14:schemeClr w14:val="tx1"/>
            </w14:solidFill>
          </w14:textFill>
        </w:rPr>
        <w:t xml:space="preserve">  … </w:t>
      </w:r>
      <w:r>
        <w:rPr>
          <w:rFonts w:hint="eastAsia" w:ascii="宋体" w:hAnsi="宋体" w:eastAsia="宋体" w:cs="宋体"/>
          <w:color w:val="000000" w:themeColor="text1"/>
          <w:sz w:val="28"/>
          <w:szCs w:val="28"/>
          <w14:textFill>
            <w14:solidFill>
              <w14:schemeClr w14:val="tx1"/>
            </w14:solidFill>
          </w14:textFill>
        </w:rPr>
        <w:t>份。均具有同等法律效力。</w:t>
      </w:r>
    </w:p>
    <w:p w14:paraId="234E2570">
      <w:pPr>
        <w:spacing w:line="520" w:lineRule="exact"/>
        <w:ind w:firstLine="840" w:firstLineChars="3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15.4补充条款：</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无 </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w:t>
      </w:r>
      <w:r>
        <w:commentReference w:id="3"/>
      </w:r>
      <w:r>
        <w:rPr>
          <w:rFonts w:hint="eastAsia" w:ascii="宋体" w:hAnsi="宋体" w:eastAsia="宋体" w:cs="宋体"/>
          <w:color w:val="000000" w:themeColor="text1"/>
          <w:sz w:val="28"/>
          <w:szCs w:val="28"/>
          <w14:textFill>
            <w14:solidFill>
              <w14:schemeClr w14:val="tx1"/>
            </w14:solidFill>
          </w14:textFill>
        </w:rPr>
        <w:t xml:space="preserve">     </w:t>
      </w:r>
    </w:p>
    <w:p w14:paraId="26AAFFF4">
      <w:pPr>
        <w:spacing w:line="520" w:lineRule="exact"/>
        <w:ind w:firstLine="48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附件：1.成交通知书</w:t>
      </w:r>
    </w:p>
    <w:p w14:paraId="351948C1">
      <w:pPr>
        <w:spacing w:line="520" w:lineRule="exact"/>
        <w:ind w:left="1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2.廉洁协议</w:t>
      </w:r>
    </w:p>
    <w:p w14:paraId="760E3EF3">
      <w:pPr>
        <w:spacing w:line="520" w:lineRule="exact"/>
        <w:ind w:firstLine="1400" w:firstLineChars="5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.物品采购安全协议书</w:t>
      </w:r>
      <w:r>
        <w:commentReference w:id="4"/>
      </w:r>
    </w:p>
    <w:p w14:paraId="3951A434">
      <w:pPr>
        <w:spacing w:line="520" w:lineRule="exact"/>
        <w:ind w:firstLine="1400" w:firstLineChars="50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4</w:t>
      </w:r>
      <w:r>
        <w:rPr>
          <w:rFonts w:hint="eastAsia" w:ascii="宋体" w:hAnsi="宋体" w:eastAsia="宋体" w:cs="宋体"/>
          <w:color w:val="000000" w:themeColor="text1"/>
          <w:kern w:val="0"/>
          <w:sz w:val="28"/>
          <w:szCs w:val="28"/>
          <w:lang w:val="zh-CN"/>
          <w14:textFill>
            <w14:solidFill>
              <w14:schemeClr w14:val="tx1"/>
            </w14:solidFill>
          </w14:textFill>
        </w:rPr>
        <w:t>.</w:t>
      </w:r>
      <w:r>
        <w:rPr>
          <w:rFonts w:hint="eastAsia" w:ascii="宋体" w:hAnsi="宋体" w:eastAsia="宋体" w:cs="宋体"/>
          <w:color w:val="000000" w:themeColor="text1"/>
          <w:kern w:val="0"/>
          <w:sz w:val="28"/>
          <w:szCs w:val="28"/>
          <w14:textFill>
            <w14:solidFill>
              <w14:schemeClr w14:val="tx1"/>
            </w14:solidFill>
          </w14:textFill>
        </w:rPr>
        <w:t>报价清单</w:t>
      </w:r>
    </w:p>
    <w:p w14:paraId="5B449435">
      <w:pPr>
        <w:pStyle w:val="2"/>
        <w:snapToGrid/>
        <w:spacing w:line="520" w:lineRule="exact"/>
        <w:rPr>
          <w:rFonts w:ascii="宋体" w:hAnsi="宋体" w:eastAsia="宋体" w:cs="宋体"/>
          <w:color w:val="000000" w:themeColor="text1"/>
          <w:sz w:val="28"/>
          <w:szCs w:val="28"/>
          <w14:textFill>
            <w14:solidFill>
              <w14:schemeClr w14:val="tx1"/>
            </w14:solidFill>
          </w14:textFill>
        </w:rPr>
      </w:pPr>
    </w:p>
    <w:tbl>
      <w:tblPr>
        <w:tblStyle w:val="24"/>
        <w:tblpPr w:leftFromText="180" w:rightFromText="180" w:vertAnchor="text" w:horzAnchor="margin" w:tblpXSpec="center" w:tblpY="112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14:paraId="50B0A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14:paraId="66949728">
            <w:pPr>
              <w:adjustRightInd w:val="0"/>
              <w:spacing w:line="520" w:lineRule="exact"/>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甲方</w:t>
            </w:r>
            <w:r>
              <w:rPr>
                <w:rFonts w:hint="eastAsia" w:ascii="宋体" w:hAnsi="宋体" w:eastAsia="宋体" w:cs="宋体"/>
                <w:color w:val="000000" w:themeColor="text1"/>
                <w:sz w:val="28"/>
                <w:szCs w:val="28"/>
                <w14:textFill>
                  <w14:solidFill>
                    <w14:schemeClr w14:val="tx1"/>
                  </w14:solidFill>
                </w14:textFill>
              </w:rPr>
              <w:t>：（章）广州市净水有限公司</w:t>
            </w:r>
          </w:p>
        </w:tc>
        <w:tc>
          <w:tcPr>
            <w:tcW w:w="4696" w:type="dxa"/>
            <w:tcBorders>
              <w:top w:val="nil"/>
              <w:left w:val="nil"/>
              <w:bottom w:val="nil"/>
              <w:right w:val="nil"/>
            </w:tcBorders>
          </w:tcPr>
          <w:p w14:paraId="7FA73960">
            <w:pPr>
              <w:adjustRightInd w:val="0"/>
              <w:spacing w:line="520" w:lineRule="exact"/>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乙方</w:t>
            </w:r>
            <w:r>
              <w:rPr>
                <w:rFonts w:hint="eastAsia" w:ascii="宋体" w:hAnsi="宋体" w:eastAsia="宋体" w:cs="宋体"/>
                <w:color w:val="000000" w:themeColor="text1"/>
                <w:sz w:val="28"/>
                <w:szCs w:val="28"/>
                <w14:textFill>
                  <w14:solidFill>
                    <w14:schemeClr w14:val="tx1"/>
                  </w14:solidFill>
                </w14:textFill>
              </w:rPr>
              <w:t>： （章）</w:t>
            </w:r>
          </w:p>
        </w:tc>
      </w:tr>
      <w:tr w14:paraId="2E088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14:paraId="1E5B94BA">
            <w:pPr>
              <w:adjustRightInd w:val="0"/>
              <w:spacing w:line="520" w:lineRule="exact"/>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法定代表人或授权代理人：</w:t>
            </w:r>
          </w:p>
        </w:tc>
        <w:tc>
          <w:tcPr>
            <w:tcW w:w="4696" w:type="dxa"/>
            <w:tcBorders>
              <w:top w:val="nil"/>
              <w:left w:val="nil"/>
              <w:bottom w:val="nil"/>
              <w:right w:val="nil"/>
            </w:tcBorders>
          </w:tcPr>
          <w:p w14:paraId="7817B844">
            <w:pPr>
              <w:adjustRightInd w:val="0"/>
              <w:spacing w:line="520" w:lineRule="exact"/>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法定代表人或授权代理人：</w:t>
            </w:r>
          </w:p>
        </w:tc>
      </w:tr>
      <w:tr w14:paraId="2F8D0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14:paraId="02A6646B">
            <w:pPr>
              <w:adjustRightInd w:val="0"/>
              <w:spacing w:line="520" w:lineRule="exact"/>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经办人：</w:t>
            </w:r>
          </w:p>
        </w:tc>
        <w:tc>
          <w:tcPr>
            <w:tcW w:w="4696" w:type="dxa"/>
            <w:tcBorders>
              <w:top w:val="nil"/>
              <w:left w:val="nil"/>
              <w:bottom w:val="nil"/>
              <w:right w:val="nil"/>
            </w:tcBorders>
          </w:tcPr>
          <w:p w14:paraId="30A214C1">
            <w:pPr>
              <w:adjustRightInd w:val="0"/>
              <w:spacing w:line="520" w:lineRule="exact"/>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经办人：</w:t>
            </w:r>
          </w:p>
        </w:tc>
      </w:tr>
      <w:tr w14:paraId="43647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14:paraId="569FA297">
            <w:pPr>
              <w:adjustRightInd w:val="0"/>
              <w:spacing w:line="520" w:lineRule="exact"/>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电话：</w:t>
            </w:r>
          </w:p>
        </w:tc>
        <w:tc>
          <w:tcPr>
            <w:tcW w:w="4696" w:type="dxa"/>
            <w:tcBorders>
              <w:top w:val="nil"/>
              <w:left w:val="nil"/>
              <w:bottom w:val="nil"/>
              <w:right w:val="nil"/>
            </w:tcBorders>
          </w:tcPr>
          <w:p w14:paraId="1D4AEDAE">
            <w:pPr>
              <w:adjustRightInd w:val="0"/>
              <w:spacing w:line="520" w:lineRule="exact"/>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电话：</w:t>
            </w:r>
          </w:p>
        </w:tc>
      </w:tr>
      <w:tr w14:paraId="1E1C2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14:paraId="437F5BDA">
            <w:pPr>
              <w:adjustRightInd w:val="0"/>
              <w:spacing w:line="520" w:lineRule="exact"/>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传真：</w:t>
            </w:r>
          </w:p>
        </w:tc>
        <w:tc>
          <w:tcPr>
            <w:tcW w:w="4696" w:type="dxa"/>
            <w:tcBorders>
              <w:top w:val="nil"/>
              <w:left w:val="nil"/>
              <w:bottom w:val="nil"/>
              <w:right w:val="nil"/>
            </w:tcBorders>
          </w:tcPr>
          <w:p w14:paraId="3F87EC44">
            <w:pPr>
              <w:adjustRightInd w:val="0"/>
              <w:spacing w:line="520" w:lineRule="exact"/>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传真：</w:t>
            </w:r>
          </w:p>
        </w:tc>
      </w:tr>
      <w:tr w14:paraId="0A8B7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14:paraId="4AC95E23">
            <w:pPr>
              <w:adjustRightInd w:val="0"/>
              <w:spacing w:line="520" w:lineRule="exact"/>
              <w:ind w:left="280" w:hanging="280" w:hangingChars="1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签订日期：                                                     </w:t>
            </w:r>
          </w:p>
        </w:tc>
        <w:tc>
          <w:tcPr>
            <w:tcW w:w="4696" w:type="dxa"/>
            <w:tcBorders>
              <w:top w:val="nil"/>
              <w:left w:val="nil"/>
              <w:bottom w:val="nil"/>
              <w:right w:val="nil"/>
            </w:tcBorders>
          </w:tcPr>
          <w:p w14:paraId="709AE35A">
            <w:pPr>
              <w:adjustRightInd w:val="0"/>
              <w:spacing w:line="520" w:lineRule="exact"/>
              <w:ind w:left="4878" w:hanging="4877" w:hangingChars="1742"/>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签订日期:</w:t>
            </w:r>
          </w:p>
        </w:tc>
      </w:tr>
    </w:tbl>
    <w:p w14:paraId="756305C7">
      <w:pPr>
        <w:spacing w:line="360" w:lineRule="auto"/>
        <w:rPr>
          <w:rFonts w:ascii="宋体" w:hAnsi="宋体" w:cs="宋体"/>
          <w:color w:val="000000" w:themeColor="text1"/>
          <w:sz w:val="24"/>
          <w:szCs w:val="24"/>
          <w14:textFill>
            <w14:solidFill>
              <w14:schemeClr w14:val="tx1"/>
            </w14:solidFill>
          </w14:textFill>
        </w:rPr>
      </w:pPr>
    </w:p>
    <w:p w14:paraId="6F9B51EF">
      <w:pPr>
        <w:spacing w:line="360" w:lineRule="auto"/>
        <w:rPr>
          <w:rFonts w:ascii="宋体" w:hAnsi="宋体" w:cs="宋体"/>
          <w:b/>
          <w:bCs/>
          <w:color w:val="000000" w:themeColor="text1"/>
          <w:szCs w:val="21"/>
          <w14:textFill>
            <w14:solidFill>
              <w14:schemeClr w14:val="tx1"/>
            </w14:solidFill>
          </w14:textFill>
        </w:rPr>
      </w:pPr>
    </w:p>
    <w:p w14:paraId="16777333">
      <w:pPr>
        <w:spacing w:line="360" w:lineRule="auto"/>
        <w:rPr>
          <w:rFonts w:ascii="宋体" w:hAnsi="宋体" w:cs="宋体"/>
          <w:b/>
          <w:bCs/>
          <w:color w:val="000000" w:themeColor="text1"/>
          <w:szCs w:val="21"/>
          <w14:textFill>
            <w14:solidFill>
              <w14:schemeClr w14:val="tx1"/>
            </w14:solidFill>
          </w14:textFill>
        </w:rPr>
      </w:pPr>
    </w:p>
    <w:p w14:paraId="0585082A">
      <w:pPr>
        <w:spacing w:line="360" w:lineRule="auto"/>
        <w:rPr>
          <w:rFonts w:ascii="宋体" w:hAnsi="宋体" w:cs="宋体"/>
          <w:b/>
          <w:bCs/>
          <w:color w:val="000000" w:themeColor="text1"/>
          <w:szCs w:val="21"/>
          <w14:textFill>
            <w14:solidFill>
              <w14:schemeClr w14:val="tx1"/>
            </w14:solidFill>
          </w14:textFill>
        </w:rPr>
      </w:pPr>
    </w:p>
    <w:p w14:paraId="0A41C6AC">
      <w:pPr>
        <w:spacing w:line="360" w:lineRule="auto"/>
        <w:rPr>
          <w:rFonts w:ascii="宋体" w:hAnsi="宋体" w:eastAsia="宋体" w:cs="宋体"/>
          <w:b/>
          <w:color w:val="000000" w:themeColor="text1"/>
          <w:sz w:val="24"/>
          <w:szCs w:val="24"/>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 xml:space="preserve">附件1  </w:t>
      </w:r>
      <w:r>
        <w:rPr>
          <w:rFonts w:hint="eastAsia" w:ascii="宋体" w:hAnsi="宋体" w:cs="宋体"/>
          <w:b/>
          <w:bCs/>
          <w:color w:val="000000" w:themeColor="text1"/>
          <w:szCs w:val="21"/>
          <w:lang w:val="en-US" w:eastAsia="zh-CN"/>
          <w14:textFill>
            <w14:solidFill>
              <w14:schemeClr w14:val="tx1"/>
            </w14:solidFill>
          </w14:textFill>
        </w:rPr>
        <w:t>成交</w:t>
      </w:r>
      <w:r>
        <w:rPr>
          <w:rFonts w:hint="eastAsia" w:ascii="宋体" w:hAnsi="宋体" w:cs="宋体"/>
          <w:b/>
          <w:bCs/>
          <w:color w:val="000000" w:themeColor="text1"/>
          <w:szCs w:val="21"/>
          <w14:textFill>
            <w14:solidFill>
              <w14:schemeClr w14:val="tx1"/>
            </w14:solidFill>
          </w14:textFill>
        </w:rPr>
        <w:t>通知书</w:t>
      </w:r>
    </w:p>
    <w:p w14:paraId="2C2E7629">
      <w:pPr>
        <w:spacing w:line="520" w:lineRule="exact"/>
        <w:jc w:val="left"/>
        <w:rPr>
          <w:rFonts w:ascii="仿宋_GB2312" w:hAnsi="仿宋_GB2312" w:eastAsia="仿宋_GB2312" w:cs="仿宋_GB2312"/>
          <w:bCs/>
          <w:color w:val="000000" w:themeColor="text1"/>
          <w:sz w:val="28"/>
          <w:szCs w:val="28"/>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 xml:space="preserve">附件2  廉洁协议   </w:t>
      </w:r>
      <w:r>
        <w:rPr>
          <w:rFonts w:hint="eastAsia" w:ascii="仿宋_GB2312" w:hAnsi="仿宋_GB2312" w:eastAsia="仿宋_GB2312" w:cs="仿宋_GB2312"/>
          <w:bCs/>
          <w:color w:val="000000" w:themeColor="text1"/>
          <w:sz w:val="28"/>
          <w:szCs w:val="28"/>
          <w14:textFill>
            <w14:solidFill>
              <w14:schemeClr w14:val="tx1"/>
            </w14:solidFill>
          </w14:textFill>
        </w:rPr>
        <w:t xml:space="preserve">                   </w:t>
      </w:r>
    </w:p>
    <w:p w14:paraId="6EC0023F">
      <w:pPr>
        <w:spacing w:line="480" w:lineRule="exact"/>
        <w:ind w:firstLine="3640" w:firstLineChars="1300"/>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廉洁协议</w:t>
      </w:r>
    </w:p>
    <w:p w14:paraId="36490315">
      <w:pPr>
        <w:spacing w:line="480" w:lineRule="exact"/>
        <w:ind w:firstLine="630" w:firstLineChars="225"/>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为促进双方诚信经营、廉洁从业，防范商业贿赂，保护国家、集体和当事人的合法权益，根据国家有关法律法规和广东省、广州市廉政建设的规定，</w:t>
      </w:r>
      <w:r>
        <w:rPr>
          <w:rFonts w:hint="eastAsia" w:ascii="宋体" w:hAnsi="宋体" w:eastAsia="宋体" w:cs="宋体"/>
          <w:bCs/>
          <w:color w:val="000000" w:themeColor="text1"/>
          <w:sz w:val="28"/>
          <w:szCs w:val="28"/>
          <w:u w:val="single"/>
          <w14:textFill>
            <w14:solidFill>
              <w14:schemeClr w14:val="tx1"/>
            </w14:solidFill>
          </w14:textFill>
        </w:rPr>
        <w:t>广州市净水有限公司</w:t>
      </w:r>
      <w:r>
        <w:rPr>
          <w:rFonts w:hint="eastAsia" w:ascii="宋体" w:hAnsi="宋体" w:eastAsia="宋体" w:cs="宋体"/>
          <w:bCs/>
          <w:color w:val="000000" w:themeColor="text1"/>
          <w:sz w:val="28"/>
          <w:szCs w:val="28"/>
          <w14:textFill>
            <w14:solidFill>
              <w14:schemeClr w14:val="tx1"/>
            </w14:solidFill>
          </w14:textFill>
        </w:rPr>
        <w:t>(以下称甲方)与(以下称乙方)，特此订立本协议共同遵照执行。</w:t>
      </w:r>
    </w:p>
    <w:p w14:paraId="79932163">
      <w:pPr>
        <w:spacing w:line="480" w:lineRule="exact"/>
        <w:ind w:firstLine="560" w:firstLineChars="200"/>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第一条 甲乙双方的权利和义务</w:t>
      </w:r>
    </w:p>
    <w:p w14:paraId="21090FBD">
      <w:pPr>
        <w:spacing w:line="480" w:lineRule="exact"/>
        <w:ind w:firstLine="420" w:firstLineChars="150"/>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（一）甲乙双方严格遵守国家关于市场准入、项目招标投标、市场经营活动等有关法律、法规相关政策及廉政建设的各项规定。</w:t>
      </w:r>
    </w:p>
    <w:p w14:paraId="3E7BE599">
      <w:pPr>
        <w:spacing w:line="480" w:lineRule="exact"/>
        <w:ind w:firstLine="420" w:firstLineChars="150"/>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（二）严格执行</w:t>
      </w:r>
      <w:r>
        <w:rPr>
          <w:rFonts w:hint="eastAsia" w:ascii="宋体" w:hAnsi="宋体" w:eastAsia="宋体" w:cs="宋体"/>
          <w:bCs/>
          <w:color w:val="000000" w:themeColor="text1"/>
          <w:sz w:val="28"/>
          <w:szCs w:val="28"/>
          <w:u w:val="single"/>
          <w14:textFill>
            <w14:solidFill>
              <w14:schemeClr w14:val="tx1"/>
            </w14:solidFill>
          </w14:textFill>
        </w:rPr>
        <w:t xml:space="preserve">       </w:t>
      </w:r>
      <w:r>
        <w:rPr>
          <w:rFonts w:hint="eastAsia" w:ascii="宋体" w:hAnsi="宋体" w:eastAsia="宋体" w:cs="宋体"/>
          <w:bCs/>
          <w:color w:val="000000" w:themeColor="text1"/>
          <w:sz w:val="28"/>
          <w:szCs w:val="28"/>
          <w14:textFill>
            <w14:solidFill>
              <w14:schemeClr w14:val="tx1"/>
            </w14:solidFill>
          </w14:textFill>
        </w:rPr>
        <w:t>合同（以下简称：主合同），自觉履行合同约定的相关义务。</w:t>
      </w:r>
    </w:p>
    <w:p w14:paraId="0B15F70B">
      <w:pPr>
        <w:spacing w:line="480" w:lineRule="exact"/>
        <w:ind w:firstLine="420" w:firstLineChars="150"/>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（三）在业务活动中坚持公开、公正、诚信、透明的原则，不得损害国家、集体利益。</w:t>
      </w:r>
    </w:p>
    <w:p w14:paraId="091FA599">
      <w:pPr>
        <w:spacing w:line="480" w:lineRule="exact"/>
        <w:ind w:firstLine="420" w:firstLineChars="150"/>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（四）建立健全廉洁从业制度，开展廉洁教育，公布举报电话，监督并认真查处不廉洁及违法违纪行为。</w:t>
      </w:r>
    </w:p>
    <w:p w14:paraId="7FC01607">
      <w:pPr>
        <w:spacing w:line="480" w:lineRule="exact"/>
        <w:ind w:firstLine="420" w:firstLineChars="150"/>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（五）发现对方在业务活动中有不廉洁行为，应及时提醒对方纠正。情节严重的，应向其有关监督部门检举。</w:t>
      </w:r>
    </w:p>
    <w:p w14:paraId="3317F9A7">
      <w:pPr>
        <w:spacing w:line="480" w:lineRule="exact"/>
        <w:ind w:firstLine="560" w:firstLineChars="200"/>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第二条甲方的义务</w:t>
      </w:r>
    </w:p>
    <w:p w14:paraId="585DAB6F">
      <w:pPr>
        <w:spacing w:line="480" w:lineRule="exact"/>
        <w:ind w:firstLine="560" w:firstLineChars="200"/>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（一）甲方及其工作人员不得索要或接受乙方的礼金、有价证券和贵重物品，不得在乙方报销任何应由甲方或个人支付的费用等。</w:t>
      </w:r>
    </w:p>
    <w:p w14:paraId="2EE77FE8">
      <w:pPr>
        <w:spacing w:line="480" w:lineRule="exact"/>
        <w:ind w:firstLine="560" w:firstLineChars="200"/>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14:paraId="1B0A56BF">
      <w:pPr>
        <w:spacing w:line="480" w:lineRule="exact"/>
        <w:ind w:left="15" w:leftChars="7" w:firstLine="560" w:firstLineChars="200"/>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（三）甲方及其工作人员不得要求或者接受乙方为其住房装修、婚丧嫁娶活动、配偶子女工作安排以及出国出境、旅游等提供方便等。</w:t>
      </w:r>
    </w:p>
    <w:p w14:paraId="01F73066">
      <w:pPr>
        <w:spacing w:line="480" w:lineRule="exact"/>
        <w:ind w:left="15" w:leftChars="7" w:firstLine="560" w:firstLineChars="200"/>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（四）甲方工作人员不得在乙方或与乙方有股权关联的企业兼职，不得向乙方介绍家属或者亲友从事与甲方业务有关的经济活动。</w:t>
      </w:r>
    </w:p>
    <w:p w14:paraId="23D677A6">
      <w:pPr>
        <w:spacing w:line="480" w:lineRule="exact"/>
        <w:ind w:left="15" w:leftChars="7" w:firstLine="560" w:firstLineChars="200"/>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14:paraId="4C34B0D6">
      <w:pPr>
        <w:spacing w:line="480" w:lineRule="exact"/>
        <w:ind w:left="15" w:leftChars="7" w:firstLine="560" w:firstLineChars="200"/>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（六）甲方工作人员不得利用职务之便收受乙方以回扣、手续费、加班费、咨询费、劳务费、协调费、辛苦费等各种名义给予或赠送的钱物。</w:t>
      </w:r>
    </w:p>
    <w:p w14:paraId="56285965">
      <w:pPr>
        <w:spacing w:line="480" w:lineRule="exact"/>
        <w:ind w:left="15" w:leftChars="7" w:firstLine="560" w:firstLineChars="200"/>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（七）甲方工作人员不得接受乙方给予或赠送的干股或红利。</w:t>
      </w:r>
    </w:p>
    <w:p w14:paraId="7A205A63">
      <w:pPr>
        <w:spacing w:line="480" w:lineRule="exact"/>
        <w:ind w:left="15" w:leftChars="7" w:firstLine="560" w:firstLineChars="200"/>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(八）不得存在其他违反廉洁规定的行为。</w:t>
      </w:r>
    </w:p>
    <w:p w14:paraId="036AD2AA">
      <w:pPr>
        <w:spacing w:line="480" w:lineRule="exact"/>
        <w:ind w:firstLine="560" w:firstLineChars="200"/>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第三条乙方的义务</w:t>
      </w:r>
    </w:p>
    <w:p w14:paraId="4925ECEB">
      <w:pPr>
        <w:spacing w:line="480" w:lineRule="exact"/>
        <w:ind w:firstLine="560" w:firstLineChars="200"/>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（一）乙方不得以任何理由向甲方及其工作人员行贿或馈赠礼金、有价证券、贵重礼品。</w:t>
      </w:r>
    </w:p>
    <w:p w14:paraId="6F2AC8D5">
      <w:pPr>
        <w:spacing w:line="480" w:lineRule="exact"/>
        <w:ind w:firstLine="560" w:firstLineChars="200"/>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（二)乙方不得以任何名义为甲方及其工作人员报销应由甲方单位或个人支付的任何费用。</w:t>
      </w:r>
    </w:p>
    <w:p w14:paraId="0C806F47">
      <w:pPr>
        <w:spacing w:line="480" w:lineRule="exact"/>
        <w:ind w:left="25" w:leftChars="12" w:firstLine="560" w:firstLineChars="200"/>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（三）乙方不得以任何理由安排甲方工作人员参加可能影响相关业务公开、公正、公平性的宴请及娱乐活动。</w:t>
      </w:r>
    </w:p>
    <w:p w14:paraId="5B599C4F">
      <w:pPr>
        <w:pStyle w:val="16"/>
        <w:adjustRightInd/>
        <w:spacing w:line="480" w:lineRule="exact"/>
        <w:textAlignment w:val="auto"/>
        <w:rPr>
          <w:rFonts w:ascii="宋体" w:hAnsi="宋体" w:eastAsia="宋体" w:cs="宋体"/>
          <w:bCs/>
          <w:color w:val="000000" w:themeColor="text1"/>
          <w:szCs w:val="28"/>
          <w14:textFill>
            <w14:solidFill>
              <w14:schemeClr w14:val="tx1"/>
            </w14:solidFill>
          </w14:textFill>
        </w:rPr>
      </w:pPr>
      <w:r>
        <w:rPr>
          <w:rFonts w:hint="eastAsia" w:ascii="宋体" w:hAnsi="宋体" w:eastAsia="宋体" w:cs="宋体"/>
          <w:bCs/>
          <w:color w:val="000000" w:themeColor="text1"/>
          <w:szCs w:val="28"/>
          <w14:textFill>
            <w14:solidFill>
              <w14:schemeClr w14:val="tx1"/>
            </w14:solidFill>
          </w14:textFill>
        </w:rPr>
        <w:t>（四）乙方不得为甲方单位和个人购置或提供通讯工具和高档办公用品等物品，也不得为甲方提供与工作无关的房屋、汽车等。</w:t>
      </w:r>
    </w:p>
    <w:p w14:paraId="1358B71D">
      <w:pPr>
        <w:spacing w:line="480" w:lineRule="exact"/>
        <w:ind w:firstLine="560" w:firstLineChars="200"/>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（五）乙方不得擅自与甲方工作人员就主合同中的质量、数量、价格、工程量、验收等条款进行私下商谈或者达成默契。</w:t>
      </w:r>
    </w:p>
    <w:p w14:paraId="4506446B">
      <w:pPr>
        <w:spacing w:line="480" w:lineRule="exact"/>
        <w:ind w:firstLine="560" w:firstLineChars="200"/>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（六）乙方不得以回扣、手续费、加班费、咨询费、劳务费、协调费、辛苦费等各种名义向甲方工作人员给予或赠送钱物。</w:t>
      </w:r>
    </w:p>
    <w:p w14:paraId="7534B851">
      <w:pPr>
        <w:spacing w:line="480" w:lineRule="exact"/>
        <w:ind w:firstLine="560" w:firstLineChars="200"/>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（七）乙方不得向甲方工作人员提供干股或红利。</w:t>
      </w:r>
    </w:p>
    <w:p w14:paraId="2C3F4439">
      <w:pPr>
        <w:spacing w:line="480" w:lineRule="exact"/>
        <w:ind w:left="15" w:leftChars="7" w:firstLine="560" w:firstLineChars="200"/>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(八）不得存在其他违反廉洁规定的行为。</w:t>
      </w:r>
    </w:p>
    <w:p w14:paraId="700DDD94">
      <w:pPr>
        <w:spacing w:line="480" w:lineRule="exact"/>
        <w:ind w:firstLine="560" w:firstLineChars="200"/>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第四条违约责任</w:t>
      </w:r>
    </w:p>
    <w:p w14:paraId="2B9CA185">
      <w:pPr>
        <w:spacing w:line="480" w:lineRule="exact"/>
        <w:ind w:firstLine="560" w:firstLineChars="200"/>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（一）甲方及其工作人员违反本协议第一、二条。甲方按管理权限，对相关责任人依据有关规定给予处理；涉嫌犯罪的，移交司法机关追究刑事责任；给乙方单位造成经济损失的，应予以赔偿。</w:t>
      </w:r>
    </w:p>
    <w:p w14:paraId="4004262B">
      <w:pPr>
        <w:spacing w:line="480" w:lineRule="exact"/>
        <w:ind w:firstLine="560" w:firstLineChars="200"/>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甲方举报投诉联系部门：广州市净水有限公司</w:t>
      </w:r>
      <w:r>
        <w:rPr>
          <w:rFonts w:hint="eastAsia" w:ascii="宋体" w:hAnsi="宋体" w:eastAsia="宋体" w:cs="宋体"/>
          <w:bCs/>
          <w:color w:val="000000" w:themeColor="text1"/>
          <w:sz w:val="28"/>
          <w:szCs w:val="28"/>
          <w:u w:val="single"/>
          <w14:textFill>
            <w14:solidFill>
              <w14:schemeClr w14:val="tx1"/>
            </w14:solidFill>
          </w14:textFill>
        </w:rPr>
        <w:t>纪检室</w:t>
      </w:r>
      <w:r>
        <w:rPr>
          <w:rFonts w:hint="eastAsia" w:ascii="宋体" w:hAnsi="宋体" w:eastAsia="宋体" w:cs="宋体"/>
          <w:bCs/>
          <w:color w:val="000000" w:themeColor="text1"/>
          <w:sz w:val="28"/>
          <w:szCs w:val="28"/>
          <w14:textFill>
            <w14:solidFill>
              <w14:schemeClr w14:val="tx1"/>
            </w14:solidFill>
          </w14:textFill>
        </w:rPr>
        <w:t>，联系电话：</w:t>
      </w:r>
      <w:r>
        <w:rPr>
          <w:rFonts w:hint="eastAsia" w:ascii="宋体" w:hAnsi="宋体" w:eastAsia="宋体" w:cs="宋体"/>
          <w:bCs/>
          <w:color w:val="000000" w:themeColor="text1"/>
          <w:sz w:val="28"/>
          <w:szCs w:val="28"/>
          <w:u w:val="single"/>
          <w14:textFill>
            <w14:solidFill>
              <w14:schemeClr w14:val="tx1"/>
            </w14:solidFill>
          </w14:textFill>
        </w:rPr>
        <w:t xml:space="preserve"> 020-38890265 </w:t>
      </w:r>
      <w:r>
        <w:rPr>
          <w:rFonts w:hint="eastAsia" w:ascii="宋体" w:hAnsi="宋体" w:eastAsia="宋体" w:cs="宋体"/>
          <w:bCs/>
          <w:color w:val="000000" w:themeColor="text1"/>
          <w:sz w:val="28"/>
          <w:szCs w:val="28"/>
          <w14:textFill>
            <w14:solidFill>
              <w14:schemeClr w14:val="tx1"/>
            </w14:solidFill>
          </w14:textFill>
        </w:rPr>
        <w:t>。</w:t>
      </w:r>
    </w:p>
    <w:p w14:paraId="1170BA47">
      <w:pPr>
        <w:pStyle w:val="22"/>
        <w:spacing w:line="480" w:lineRule="exact"/>
        <w:rPr>
          <w:rFonts w:eastAsia="宋体" w:cs="宋体"/>
          <w:bCs/>
          <w:color w:val="000000" w:themeColor="text1"/>
          <w:sz w:val="28"/>
          <w:szCs w:val="28"/>
          <w14:textFill>
            <w14:solidFill>
              <w14:schemeClr w14:val="tx1"/>
            </w14:solidFill>
          </w14:textFill>
        </w:rPr>
      </w:pPr>
      <w:r>
        <w:rPr>
          <w:rFonts w:hint="eastAsia" w:eastAsia="宋体" w:cs="宋体"/>
          <w:bCs/>
          <w:color w:val="000000" w:themeColor="text1"/>
          <w:sz w:val="28"/>
          <w:szCs w:val="28"/>
          <w14:textFill>
            <w14:solidFill>
              <w14:schemeClr w14:val="tx1"/>
            </w14:solidFill>
          </w14:textFill>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14:paraId="33D8E87B">
      <w:pPr>
        <w:pStyle w:val="22"/>
        <w:spacing w:line="480" w:lineRule="exact"/>
        <w:rPr>
          <w:rFonts w:eastAsia="宋体" w:cs="宋体"/>
          <w:bCs/>
          <w:color w:val="000000" w:themeColor="text1"/>
          <w:sz w:val="28"/>
          <w:szCs w:val="28"/>
          <w14:textFill>
            <w14:solidFill>
              <w14:schemeClr w14:val="tx1"/>
            </w14:solidFill>
          </w14:textFill>
        </w:rPr>
      </w:pPr>
      <w:r>
        <w:rPr>
          <w:rFonts w:hint="eastAsia" w:eastAsia="宋体" w:cs="宋体"/>
          <w:bCs/>
          <w:color w:val="000000" w:themeColor="text1"/>
          <w:sz w:val="28"/>
          <w:szCs w:val="28"/>
          <w14:textFill>
            <w14:solidFill>
              <w14:schemeClr w14:val="tx1"/>
            </w14:solidFill>
          </w14:textFill>
        </w:rPr>
        <w:t>1、扣除主合同的全部履约保证金；</w:t>
      </w:r>
    </w:p>
    <w:p w14:paraId="11977ED1">
      <w:pPr>
        <w:pStyle w:val="22"/>
        <w:spacing w:line="480" w:lineRule="exact"/>
        <w:rPr>
          <w:rFonts w:eastAsia="宋体" w:cs="宋体"/>
          <w:bCs/>
          <w:color w:val="000000" w:themeColor="text1"/>
          <w:sz w:val="28"/>
          <w:szCs w:val="28"/>
          <w14:textFill>
            <w14:solidFill>
              <w14:schemeClr w14:val="tx1"/>
            </w14:solidFill>
          </w14:textFill>
        </w:rPr>
      </w:pPr>
      <w:r>
        <w:rPr>
          <w:rFonts w:hint="eastAsia" w:eastAsia="宋体" w:cs="宋体"/>
          <w:bCs/>
          <w:color w:val="000000" w:themeColor="text1"/>
          <w:sz w:val="28"/>
          <w:szCs w:val="28"/>
          <w14:textFill>
            <w14:solidFill>
              <w14:schemeClr w14:val="tx1"/>
            </w14:solidFill>
          </w14:textFill>
        </w:rPr>
        <w:t>2、解除主合同；</w:t>
      </w:r>
    </w:p>
    <w:p w14:paraId="01E86B13">
      <w:pPr>
        <w:pStyle w:val="22"/>
        <w:spacing w:line="480" w:lineRule="exact"/>
        <w:rPr>
          <w:rFonts w:eastAsia="宋体" w:cs="宋体"/>
          <w:bCs/>
          <w:color w:val="000000" w:themeColor="text1"/>
          <w:sz w:val="28"/>
          <w:szCs w:val="28"/>
          <w14:textFill>
            <w14:solidFill>
              <w14:schemeClr w14:val="tx1"/>
            </w14:solidFill>
          </w14:textFill>
        </w:rPr>
      </w:pPr>
      <w:r>
        <w:rPr>
          <w:rFonts w:hint="eastAsia" w:eastAsia="宋体" w:cs="宋体"/>
          <w:bCs/>
          <w:color w:val="000000" w:themeColor="text1"/>
          <w:sz w:val="28"/>
          <w:szCs w:val="28"/>
          <w14:textFill>
            <w14:solidFill>
              <w14:schemeClr w14:val="tx1"/>
            </w14:solidFill>
          </w14:textFill>
        </w:rPr>
        <w:t>3、追究乙方其他违约责任；</w:t>
      </w:r>
    </w:p>
    <w:p w14:paraId="18BC6EA4">
      <w:pPr>
        <w:pStyle w:val="22"/>
        <w:spacing w:line="480" w:lineRule="exact"/>
        <w:rPr>
          <w:rFonts w:eastAsia="宋体" w:cs="宋体"/>
          <w:bCs/>
          <w:color w:val="000000" w:themeColor="text1"/>
          <w:sz w:val="28"/>
          <w:szCs w:val="28"/>
          <w14:textFill>
            <w14:solidFill>
              <w14:schemeClr w14:val="tx1"/>
            </w14:solidFill>
          </w14:textFill>
        </w:rPr>
      </w:pPr>
      <w:r>
        <w:rPr>
          <w:rFonts w:hint="eastAsia" w:eastAsia="宋体" w:cs="宋体"/>
          <w:bCs/>
          <w:color w:val="000000" w:themeColor="text1"/>
          <w:sz w:val="28"/>
          <w:szCs w:val="28"/>
          <w14:textFill>
            <w14:solidFill>
              <w14:schemeClr w14:val="tx1"/>
            </w14:solidFill>
          </w14:textFill>
        </w:rPr>
        <w:t>4、根据甲方的有关规章制度，在一定时间内暂停乙方参与甲方及下属单位所有项目的交易资格；</w:t>
      </w:r>
    </w:p>
    <w:p w14:paraId="355292FE">
      <w:pPr>
        <w:pStyle w:val="22"/>
        <w:spacing w:line="480" w:lineRule="exact"/>
        <w:rPr>
          <w:rFonts w:eastAsia="宋体" w:cs="宋体"/>
          <w:bCs/>
          <w:color w:val="000000" w:themeColor="text1"/>
          <w:sz w:val="28"/>
          <w:szCs w:val="28"/>
          <w14:textFill>
            <w14:solidFill>
              <w14:schemeClr w14:val="tx1"/>
            </w14:solidFill>
          </w14:textFill>
        </w:rPr>
      </w:pPr>
      <w:r>
        <w:rPr>
          <w:rFonts w:hint="eastAsia" w:eastAsia="宋体" w:cs="宋体"/>
          <w:bCs/>
          <w:color w:val="000000" w:themeColor="text1"/>
          <w:sz w:val="28"/>
          <w:szCs w:val="28"/>
          <w14:textFill>
            <w14:solidFill>
              <w14:schemeClr w14:val="tx1"/>
            </w14:solidFill>
          </w14:textFill>
        </w:rPr>
        <w:t>5、根据甲方的有关规章制度，将乙方清退出甲方相关企业库；</w:t>
      </w:r>
    </w:p>
    <w:p w14:paraId="30E58086">
      <w:pPr>
        <w:pStyle w:val="22"/>
        <w:spacing w:line="480" w:lineRule="exact"/>
        <w:rPr>
          <w:rFonts w:eastAsia="宋体" w:cs="宋体"/>
          <w:bCs/>
          <w:color w:val="000000" w:themeColor="text1"/>
          <w:sz w:val="28"/>
          <w:szCs w:val="28"/>
          <w14:textFill>
            <w14:solidFill>
              <w14:schemeClr w14:val="tx1"/>
            </w14:solidFill>
          </w14:textFill>
        </w:rPr>
      </w:pPr>
      <w:r>
        <w:rPr>
          <w:rFonts w:hint="eastAsia" w:eastAsia="宋体" w:cs="宋体"/>
          <w:bCs/>
          <w:color w:val="000000" w:themeColor="text1"/>
          <w:sz w:val="28"/>
          <w:szCs w:val="28"/>
          <w14:textFill>
            <w14:solidFill>
              <w14:schemeClr w14:val="tx1"/>
            </w14:solidFill>
          </w14:textFill>
        </w:rPr>
        <w:t>6、根据甲方上级单位、行政主管部门的意见、决定执行；</w:t>
      </w:r>
    </w:p>
    <w:p w14:paraId="2F380AB7">
      <w:pPr>
        <w:pStyle w:val="22"/>
        <w:spacing w:line="480" w:lineRule="exact"/>
        <w:rPr>
          <w:rFonts w:eastAsia="宋体" w:cs="宋体"/>
          <w:bCs/>
          <w:color w:val="000000" w:themeColor="text1"/>
          <w:sz w:val="28"/>
          <w:szCs w:val="28"/>
          <w14:textFill>
            <w14:solidFill>
              <w14:schemeClr w14:val="tx1"/>
            </w14:solidFill>
          </w14:textFill>
        </w:rPr>
      </w:pPr>
      <w:r>
        <w:rPr>
          <w:rFonts w:hint="eastAsia" w:eastAsia="宋体" w:cs="宋体"/>
          <w:bCs/>
          <w:color w:val="000000" w:themeColor="text1"/>
          <w:sz w:val="28"/>
          <w:szCs w:val="28"/>
          <w14:textFill>
            <w14:solidFill>
              <w14:schemeClr w14:val="tx1"/>
            </w14:solidFill>
          </w14:textFill>
        </w:rPr>
        <w:t>7、按规定向有关行政监督部门、乙方业务管理部门进行投诉、报告。</w:t>
      </w:r>
    </w:p>
    <w:p w14:paraId="5AEA485B">
      <w:pPr>
        <w:spacing w:line="480" w:lineRule="exact"/>
        <w:ind w:firstLine="560" w:firstLineChars="200"/>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乙方无条件接受甲方的处理决定并承担给甲方造成的损失，全额返还通过不正当手段获取的非法所得，并承担相应的法律责任。</w:t>
      </w:r>
    </w:p>
    <w:p w14:paraId="11730E44">
      <w:pPr>
        <w:spacing w:line="480" w:lineRule="exact"/>
        <w:ind w:firstLine="560" w:firstLineChars="200"/>
        <w:rPr>
          <w:rFonts w:ascii="宋体" w:hAnsi="宋体" w:eastAsia="宋体" w:cs="宋体"/>
          <w:bCs/>
          <w:color w:val="000000" w:themeColor="text1"/>
          <w:kern w:val="0"/>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 xml:space="preserve">第五条 </w:t>
      </w:r>
      <w:r>
        <w:rPr>
          <w:rFonts w:hint="eastAsia" w:ascii="宋体" w:hAnsi="宋体" w:eastAsia="宋体" w:cs="宋体"/>
          <w:bCs/>
          <w:color w:val="000000" w:themeColor="text1"/>
          <w:kern w:val="0"/>
          <w:sz w:val="28"/>
          <w:szCs w:val="28"/>
          <w14:textFill>
            <w14:solidFill>
              <w14:schemeClr w14:val="tx1"/>
            </w14:solidFill>
          </w14:textFill>
        </w:rPr>
        <w:t xml:space="preserve">本协议执行情况，接受有管辖权的纪检、监察部门的监督，双方应予以配合检查调查。 </w:t>
      </w:r>
    </w:p>
    <w:p w14:paraId="183FE86C">
      <w:pPr>
        <w:spacing w:line="480" w:lineRule="exact"/>
        <w:ind w:firstLine="560" w:firstLineChars="200"/>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第六条本协议作为</w:t>
      </w:r>
      <w:r>
        <w:rPr>
          <w:rFonts w:hint="eastAsia" w:ascii="宋体" w:hAnsi="宋体" w:eastAsia="宋体" w:cs="宋体"/>
          <w:bCs/>
          <w:color w:val="000000" w:themeColor="text1"/>
          <w:sz w:val="28"/>
          <w:szCs w:val="28"/>
          <w:u w:val="single"/>
          <w14:textFill>
            <w14:solidFill>
              <w14:schemeClr w14:val="tx1"/>
            </w14:solidFill>
          </w14:textFill>
        </w:rPr>
        <w:t>（合同名称）+（合同编号）</w:t>
      </w:r>
      <w:r>
        <w:rPr>
          <w:rFonts w:hint="eastAsia" w:ascii="宋体" w:hAnsi="宋体" w:eastAsia="宋体" w:cs="宋体"/>
          <w:bCs/>
          <w:color w:val="000000" w:themeColor="text1"/>
          <w:sz w:val="28"/>
          <w:szCs w:val="28"/>
          <w14:textFill>
            <w14:solidFill>
              <w14:schemeClr w14:val="tx1"/>
            </w14:solidFill>
          </w14:textFill>
        </w:rPr>
        <w:t>合同的附件，并具有同等的法律效力，本协议自双方签字盖章之日起生效，与主合同同时终止。</w:t>
      </w:r>
    </w:p>
    <w:p w14:paraId="3A72A756">
      <w:pPr>
        <w:spacing w:line="480" w:lineRule="exact"/>
        <w:ind w:firstLine="560" w:firstLineChars="200"/>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第七条本协议一式</w:t>
      </w:r>
      <w:r>
        <w:rPr>
          <w:rFonts w:hint="eastAsia" w:ascii="宋体" w:hAnsi="宋体" w:eastAsia="宋体" w:cs="宋体"/>
          <w:bCs/>
          <w:color w:val="000000" w:themeColor="text1"/>
          <w:sz w:val="28"/>
          <w:szCs w:val="28"/>
          <w:u w:val="single"/>
          <w14:textFill>
            <w14:solidFill>
              <w14:schemeClr w14:val="tx1"/>
            </w14:solidFill>
          </w14:textFill>
        </w:rPr>
        <w:t>…</w:t>
      </w:r>
      <w:r>
        <w:rPr>
          <w:rFonts w:hint="eastAsia" w:ascii="宋体" w:hAnsi="宋体" w:eastAsia="宋体" w:cs="宋体"/>
          <w:bCs/>
          <w:color w:val="000000" w:themeColor="text1"/>
          <w:sz w:val="28"/>
          <w:szCs w:val="28"/>
          <w14:textFill>
            <w14:solidFill>
              <w14:schemeClr w14:val="tx1"/>
            </w14:solidFill>
          </w14:textFill>
        </w:rPr>
        <w:t>份，甲方</w:t>
      </w:r>
      <w:r>
        <w:rPr>
          <w:rFonts w:hint="eastAsia" w:ascii="宋体" w:hAnsi="宋体" w:eastAsia="宋体" w:cs="宋体"/>
          <w:bCs/>
          <w:color w:val="000000" w:themeColor="text1"/>
          <w:sz w:val="28"/>
          <w:szCs w:val="28"/>
          <w:u w:val="single"/>
          <w14:textFill>
            <w14:solidFill>
              <w14:schemeClr w14:val="tx1"/>
            </w14:solidFill>
          </w14:textFill>
        </w:rPr>
        <w:t>…</w:t>
      </w:r>
      <w:r>
        <w:rPr>
          <w:rFonts w:hint="eastAsia" w:ascii="宋体" w:hAnsi="宋体" w:eastAsia="宋体" w:cs="宋体"/>
          <w:bCs/>
          <w:color w:val="000000" w:themeColor="text1"/>
          <w:sz w:val="28"/>
          <w:szCs w:val="28"/>
          <w14:textFill>
            <w14:solidFill>
              <w14:schemeClr w14:val="tx1"/>
            </w14:solidFill>
          </w14:textFill>
        </w:rPr>
        <w:t>份，乙方</w:t>
      </w:r>
      <w:r>
        <w:rPr>
          <w:rFonts w:hint="eastAsia" w:ascii="宋体" w:hAnsi="宋体" w:eastAsia="宋体" w:cs="宋体"/>
          <w:bCs/>
          <w:color w:val="000000" w:themeColor="text1"/>
          <w:sz w:val="28"/>
          <w:szCs w:val="28"/>
          <w:u w:val="single"/>
          <w14:textFill>
            <w14:solidFill>
              <w14:schemeClr w14:val="tx1"/>
            </w14:solidFill>
          </w14:textFill>
        </w:rPr>
        <w:t>…</w:t>
      </w:r>
      <w:r>
        <w:rPr>
          <w:rFonts w:hint="eastAsia" w:ascii="宋体" w:hAnsi="宋体" w:eastAsia="宋体" w:cs="宋体"/>
          <w:bCs/>
          <w:color w:val="000000" w:themeColor="text1"/>
          <w:sz w:val="28"/>
          <w:szCs w:val="28"/>
          <w14:textFill>
            <w14:solidFill>
              <w14:schemeClr w14:val="tx1"/>
            </w14:solidFill>
          </w14:textFill>
        </w:rPr>
        <w:t>份。</w:t>
      </w:r>
    </w:p>
    <w:p w14:paraId="39F60FE2">
      <w:pPr>
        <w:spacing w:line="480" w:lineRule="exact"/>
        <w:ind w:firstLine="560" w:firstLineChars="200"/>
        <w:rPr>
          <w:rFonts w:ascii="宋体" w:hAnsi="宋体" w:eastAsia="宋体" w:cs="宋体"/>
          <w:bCs/>
          <w:color w:val="000000" w:themeColor="text1"/>
          <w:sz w:val="28"/>
          <w:szCs w:val="28"/>
          <w14:textFill>
            <w14:solidFill>
              <w14:schemeClr w14:val="tx1"/>
            </w14:solidFill>
          </w14:textFill>
        </w:rPr>
      </w:pPr>
    </w:p>
    <w:p w14:paraId="62D278C6">
      <w:pPr>
        <w:spacing w:line="480" w:lineRule="exact"/>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甲方（盖章）：                     乙方（盖章）：</w:t>
      </w:r>
    </w:p>
    <w:p w14:paraId="2D42CF6F">
      <w:pPr>
        <w:pStyle w:val="36"/>
        <w:tabs>
          <w:tab w:val="left" w:pos="5100"/>
        </w:tabs>
        <w:spacing w:line="480" w:lineRule="exact"/>
        <w:ind w:left="7200" w:firstLine="0" w:firstLineChars="0"/>
        <w:jc w:val="left"/>
        <w:rPr>
          <w:rFonts w:ascii="宋体" w:hAnsi="宋体" w:eastAsia="宋体" w:cs="宋体"/>
          <w:bCs/>
          <w:color w:val="000000" w:themeColor="text1"/>
          <w:sz w:val="28"/>
          <w:szCs w:val="28"/>
          <w14:textFill>
            <w14:solidFill>
              <w14:schemeClr w14:val="tx1"/>
            </w14:solidFill>
          </w14:textFill>
        </w:rPr>
      </w:pPr>
    </w:p>
    <w:p w14:paraId="6EBE51DE">
      <w:pPr>
        <w:tabs>
          <w:tab w:val="left" w:pos="5100"/>
        </w:tabs>
        <w:spacing w:line="480" w:lineRule="exact"/>
        <w:ind w:left="8400" w:hanging="8400" w:hangingChars="3000"/>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签约代表：                         签约代表：</w:t>
      </w:r>
    </w:p>
    <w:p w14:paraId="25EC4657">
      <w:pPr>
        <w:tabs>
          <w:tab w:val="left" w:pos="4170"/>
        </w:tabs>
        <w:spacing w:line="480" w:lineRule="exact"/>
        <w:rPr>
          <w:rFonts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日期:    年  月  日</w:t>
      </w:r>
      <w:r>
        <w:rPr>
          <w:rFonts w:hint="eastAsia" w:ascii="宋体" w:hAnsi="宋体" w:eastAsia="宋体" w:cs="宋体"/>
          <w:bCs/>
          <w:color w:val="000000" w:themeColor="text1"/>
          <w:sz w:val="28"/>
          <w:szCs w:val="28"/>
          <w14:textFill>
            <w14:solidFill>
              <w14:schemeClr w14:val="tx1"/>
            </w14:solidFill>
          </w14:textFill>
        </w:rPr>
        <w:tab/>
      </w:r>
      <w:r>
        <w:rPr>
          <w:rFonts w:hint="eastAsia" w:ascii="宋体" w:hAnsi="宋体" w:eastAsia="宋体" w:cs="宋体"/>
          <w:bCs/>
          <w:color w:val="000000" w:themeColor="text1"/>
          <w:sz w:val="28"/>
          <w:szCs w:val="28"/>
          <w14:textFill>
            <w14:solidFill>
              <w14:schemeClr w14:val="tx1"/>
            </w14:solidFill>
          </w14:textFill>
        </w:rPr>
        <w:t>日期：  年  月  日</w:t>
      </w:r>
    </w:p>
    <w:p w14:paraId="059CEE41">
      <w:pPr>
        <w:adjustRightInd w:val="0"/>
        <w:snapToGrid w:val="0"/>
        <w:spacing w:line="500" w:lineRule="exact"/>
        <w:rPr>
          <w:rFonts w:ascii="宋体" w:hAnsi="宋体" w:eastAsia="宋体" w:cs="宋体"/>
          <w:b/>
          <w:bCs/>
          <w:color w:val="000000" w:themeColor="text1"/>
          <w:szCs w:val="21"/>
          <w14:textFill>
            <w14:solidFill>
              <w14:schemeClr w14:val="tx1"/>
            </w14:solidFill>
          </w14:textFill>
        </w:rPr>
      </w:pPr>
    </w:p>
    <w:p w14:paraId="68E364F0">
      <w:pPr>
        <w:pStyle w:val="23"/>
        <w:spacing w:line="520" w:lineRule="exact"/>
        <w:ind w:firstLine="0"/>
        <w:rPr>
          <w:rFonts w:eastAsia="宋体" w:cs="宋体"/>
          <w:b/>
          <w:color w:val="000000" w:themeColor="text1"/>
          <w:szCs w:val="21"/>
          <w14:textFill>
            <w14:solidFill>
              <w14:schemeClr w14:val="tx1"/>
            </w14:solidFill>
          </w14:textFill>
        </w:rPr>
      </w:pPr>
    </w:p>
    <w:p w14:paraId="0C814B92">
      <w:pPr>
        <w:spacing w:line="360" w:lineRule="auto"/>
        <w:rPr>
          <w:rFonts w:ascii="黑体" w:hAnsi="宋体" w:eastAsia="黑体" w:cs="宋体"/>
          <w:bCs/>
          <w:color w:val="000000" w:themeColor="text1"/>
          <w:kern w:val="0"/>
          <w:sz w:val="44"/>
          <w:szCs w:val="44"/>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附件</w:t>
      </w:r>
      <w:r>
        <w:rPr>
          <w:rFonts w:hint="eastAsia" w:ascii="宋体" w:hAnsi="宋体" w:eastAsia="宋体" w:cs="宋体"/>
          <w:b/>
          <w:bCs/>
          <w:color w:val="000000" w:themeColor="text1"/>
          <w:szCs w:val="21"/>
          <w:lang w:val="en-US" w:eastAsia="zh-CN"/>
          <w14:textFill>
            <w14:solidFill>
              <w14:schemeClr w14:val="tx1"/>
            </w14:solidFill>
          </w14:textFill>
        </w:rPr>
        <w:t>3</w:t>
      </w:r>
      <w:r>
        <w:rPr>
          <w:rFonts w:hint="eastAsia" w:ascii="宋体" w:hAnsi="宋体" w:eastAsia="宋体" w:cs="宋体"/>
          <w:b/>
          <w:bCs/>
          <w:color w:val="000000" w:themeColor="text1"/>
          <w:szCs w:val="21"/>
          <w14:textFill>
            <w14:solidFill>
              <w14:schemeClr w14:val="tx1"/>
            </w14:solidFill>
          </w14:textFill>
        </w:rPr>
        <w:t>：安全管理协议书</w:t>
      </w:r>
    </w:p>
    <w:p w14:paraId="4A4659DA">
      <w:pPr>
        <w:keepNext w:val="0"/>
        <w:keepLines w:val="0"/>
        <w:pageBreakBefore w:val="0"/>
        <w:kinsoku/>
        <w:wordWrap/>
        <w:overflowPunct/>
        <w:topLinePunct w:val="0"/>
        <w:autoSpaceDE/>
        <w:autoSpaceDN/>
        <w:bidi w:val="0"/>
        <w:spacing w:line="44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营运单位内运输、装（卸）安全及消防安全协议书</w:t>
      </w:r>
    </w:p>
    <w:p w14:paraId="5C2EA8DA">
      <w:pPr>
        <w:keepNext w:val="0"/>
        <w:keepLines w:val="0"/>
        <w:pageBreakBefore w:val="0"/>
        <w:kinsoku/>
        <w:wordWrap/>
        <w:overflowPunct/>
        <w:topLinePunct w:val="0"/>
        <w:autoSpaceDE/>
        <w:autoSpaceDN/>
        <w:bidi w:val="0"/>
        <w:spacing w:line="440" w:lineRule="exact"/>
        <w:textAlignment w:val="auto"/>
        <w:rPr>
          <w:rFonts w:hint="eastAsia" w:asciiTheme="minorEastAsia" w:hAnsiTheme="minorEastAsia" w:eastAsiaTheme="minorEastAsia" w:cstheme="minorEastAsia"/>
          <w:kern w:val="0"/>
          <w:sz w:val="24"/>
          <w:szCs w:val="24"/>
        </w:rPr>
      </w:pPr>
    </w:p>
    <w:p w14:paraId="1EF69285">
      <w:pPr>
        <w:keepNext w:val="0"/>
        <w:keepLines w:val="0"/>
        <w:pageBreakBefore w:val="0"/>
        <w:kinsoku/>
        <w:wordWrap/>
        <w:overflowPunct/>
        <w:topLinePunct w:val="0"/>
        <w:autoSpaceDE/>
        <w:autoSpaceDN/>
        <w:bidi w:val="0"/>
        <w:spacing w:line="440" w:lineRule="exac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甲方：</w:t>
      </w:r>
      <w:r>
        <w:rPr>
          <w:rFonts w:hint="eastAsia" w:asciiTheme="minorEastAsia" w:hAnsiTheme="minorEastAsia" w:eastAsiaTheme="minorEastAsia" w:cstheme="minorEastAsia"/>
          <w:sz w:val="24"/>
          <w:szCs w:val="24"/>
        </w:rPr>
        <w:t>广州市净水有限公司</w:t>
      </w:r>
    </w:p>
    <w:p w14:paraId="28A72302">
      <w:pPr>
        <w:keepNext w:val="0"/>
        <w:keepLines w:val="0"/>
        <w:pageBreakBefore w:val="0"/>
        <w:kinsoku/>
        <w:wordWrap/>
        <w:overflowPunct/>
        <w:topLinePunct w:val="0"/>
        <w:autoSpaceDE/>
        <w:autoSpaceDN/>
        <w:bidi w:val="0"/>
        <w:spacing w:line="440" w:lineRule="exac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乙方： </w:t>
      </w:r>
    </w:p>
    <w:p w14:paraId="5D658A9B">
      <w:pPr>
        <w:keepNext w:val="0"/>
        <w:keepLines w:val="0"/>
        <w:pageBreakBefore w:val="0"/>
        <w:kinsoku/>
        <w:wordWrap/>
        <w:overflowPunct/>
        <w:topLinePunct w:val="0"/>
        <w:autoSpaceDE/>
        <w:autoSpaceDN/>
        <w:bidi w:val="0"/>
        <w:spacing w:line="440" w:lineRule="exact"/>
        <w:textAlignment w:val="auto"/>
        <w:rPr>
          <w:rFonts w:hint="eastAsia" w:asciiTheme="minorEastAsia" w:hAnsiTheme="minorEastAsia" w:eastAsiaTheme="minorEastAsia" w:cstheme="minorEastAsia"/>
          <w:kern w:val="0"/>
          <w:sz w:val="24"/>
          <w:szCs w:val="24"/>
        </w:rPr>
      </w:pPr>
    </w:p>
    <w:p w14:paraId="6FA6F1DA">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根据《中华人民共和国安全生产法》、</w:t>
      </w:r>
      <w:r>
        <w:rPr>
          <w:rFonts w:hint="eastAsia" w:asciiTheme="minorEastAsia" w:hAnsiTheme="minorEastAsia" w:eastAsiaTheme="minorEastAsia" w:cstheme="minorEastAsia"/>
          <w:kern w:val="0"/>
          <w:sz w:val="24"/>
          <w:szCs w:val="24"/>
          <w:lang w:eastAsia="zh-CN"/>
        </w:rPr>
        <w:t>《中华人民共和国消防法》、</w:t>
      </w:r>
      <w:r>
        <w:rPr>
          <w:rFonts w:hint="eastAsia" w:asciiTheme="minorEastAsia" w:hAnsiTheme="minorEastAsia" w:eastAsiaTheme="minorEastAsia" w:cstheme="minorEastAsia"/>
          <w:kern w:val="0"/>
          <w:sz w:val="24"/>
          <w:szCs w:val="24"/>
        </w:rPr>
        <w:t>《生产安全事故报告和调查处理条例》等国家及地方有关安全生产</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val="en-US" w:eastAsia="zh-CN"/>
        </w:rPr>
        <w:t>消防安全</w:t>
      </w:r>
      <w:r>
        <w:rPr>
          <w:rFonts w:hint="eastAsia" w:asciiTheme="minorEastAsia" w:hAnsiTheme="minorEastAsia" w:eastAsiaTheme="minorEastAsia" w:cstheme="minorEastAsia"/>
          <w:kern w:val="0"/>
          <w:sz w:val="24"/>
          <w:szCs w:val="24"/>
        </w:rPr>
        <w:t>法律法规，甲乙双方就安全</w:t>
      </w:r>
      <w:r>
        <w:rPr>
          <w:rFonts w:hint="eastAsia" w:asciiTheme="minorEastAsia" w:hAnsiTheme="minorEastAsia" w:eastAsiaTheme="minorEastAsia" w:cstheme="minorEastAsia"/>
          <w:kern w:val="0"/>
          <w:sz w:val="24"/>
          <w:szCs w:val="24"/>
          <w:lang w:val="en-US" w:eastAsia="zh-CN"/>
        </w:rPr>
        <w:t>及消防安全</w:t>
      </w:r>
      <w:r>
        <w:rPr>
          <w:rFonts w:hint="eastAsia" w:asciiTheme="minorEastAsia" w:hAnsiTheme="minorEastAsia" w:eastAsiaTheme="minorEastAsia" w:cstheme="minorEastAsia"/>
          <w:kern w:val="0"/>
          <w:sz w:val="24"/>
          <w:szCs w:val="24"/>
        </w:rPr>
        <w:t>事宜，</w:t>
      </w:r>
      <w:r>
        <w:rPr>
          <w:rFonts w:hint="eastAsia" w:asciiTheme="minorEastAsia" w:hAnsiTheme="minorEastAsia" w:eastAsiaTheme="minorEastAsia" w:cstheme="minorEastAsia"/>
          <w:sz w:val="24"/>
          <w:szCs w:val="24"/>
        </w:rPr>
        <w:t>经双方友好协商，达成如下协议</w:t>
      </w:r>
      <w:r>
        <w:rPr>
          <w:rFonts w:hint="eastAsia" w:asciiTheme="minorEastAsia" w:hAnsiTheme="minorEastAsia" w:eastAsiaTheme="minorEastAsia" w:cstheme="minorEastAsia"/>
          <w:kern w:val="0"/>
          <w:sz w:val="24"/>
          <w:szCs w:val="24"/>
        </w:rPr>
        <w:t>。</w:t>
      </w:r>
    </w:p>
    <w:p w14:paraId="216E5908">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一、总则</w:t>
      </w:r>
    </w:p>
    <w:p w14:paraId="7AC4A270">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val="en-US" w:eastAsia="zh-CN"/>
        </w:rPr>
        <w:t>一</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val="en-US" w:eastAsia="zh-CN"/>
        </w:rPr>
        <w:t>本协议是合同</w:t>
      </w:r>
      <w:r>
        <w:rPr>
          <w:rFonts w:hint="eastAsia" w:asciiTheme="minorEastAsia" w:hAnsiTheme="minorEastAsia" w:eastAsiaTheme="minorEastAsia" w:cstheme="minorEastAsia"/>
          <w:sz w:val="24"/>
          <w:szCs w:val="24"/>
          <w:u w:val="single"/>
        </w:rPr>
        <w:t xml:space="preserve">                      （穗净水合〔     〕    号） </w:t>
      </w:r>
      <w:r>
        <w:rPr>
          <w:rFonts w:hint="eastAsia" w:asciiTheme="minorEastAsia" w:hAnsiTheme="minorEastAsia" w:eastAsiaTheme="minorEastAsia" w:cstheme="minorEastAsia"/>
          <w:sz w:val="24"/>
          <w:szCs w:val="24"/>
        </w:rPr>
        <w:t>的组成部分。</w:t>
      </w:r>
    </w:p>
    <w:p w14:paraId="69795CF7">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val="en-US" w:eastAsia="zh-CN"/>
        </w:rPr>
        <w:t>二</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color w:val="auto"/>
          <w:kern w:val="0"/>
          <w:sz w:val="24"/>
          <w:szCs w:val="24"/>
        </w:rPr>
        <w:t>甲</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乙双方应遵守国家、省、市有关</w:t>
      </w:r>
      <w:r>
        <w:rPr>
          <w:rFonts w:hint="eastAsia" w:asciiTheme="minorEastAsia" w:hAnsiTheme="minorEastAsia" w:eastAsiaTheme="minorEastAsia" w:cstheme="minorEastAsia"/>
          <w:kern w:val="0"/>
          <w:sz w:val="24"/>
          <w:szCs w:val="24"/>
        </w:rPr>
        <w:t>安全生产</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color w:val="auto"/>
          <w:kern w:val="0"/>
          <w:sz w:val="24"/>
          <w:szCs w:val="24"/>
        </w:rPr>
        <w:t>消防安全的法律、法规、规章，履行</w:t>
      </w:r>
      <w:r>
        <w:rPr>
          <w:rFonts w:hint="eastAsia" w:asciiTheme="minorEastAsia" w:hAnsiTheme="minorEastAsia" w:eastAsiaTheme="minorEastAsia" w:cstheme="minorEastAsia"/>
          <w:kern w:val="0"/>
          <w:sz w:val="24"/>
          <w:szCs w:val="24"/>
          <w:lang w:val="en-US" w:eastAsia="zh-CN"/>
        </w:rPr>
        <w:t>安全生产、</w:t>
      </w:r>
      <w:r>
        <w:rPr>
          <w:rFonts w:hint="eastAsia" w:asciiTheme="minorEastAsia" w:hAnsiTheme="minorEastAsia" w:eastAsiaTheme="minorEastAsia" w:cstheme="minorEastAsia"/>
          <w:color w:val="auto"/>
          <w:kern w:val="0"/>
          <w:sz w:val="24"/>
          <w:szCs w:val="24"/>
        </w:rPr>
        <w:t>消防安全职责，保障人员生命、财产安全。</w:t>
      </w:r>
    </w:p>
    <w:p w14:paraId="13138F99">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val="en-US" w:eastAsia="zh-CN"/>
        </w:rPr>
        <w:t>三</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color w:val="auto"/>
          <w:kern w:val="0"/>
          <w:sz w:val="24"/>
          <w:szCs w:val="24"/>
        </w:rPr>
        <w:t>甲</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乙双方应当逐级落实</w:t>
      </w:r>
      <w:r>
        <w:rPr>
          <w:rFonts w:hint="eastAsia" w:asciiTheme="minorEastAsia" w:hAnsiTheme="minorEastAsia" w:eastAsiaTheme="minorEastAsia" w:cstheme="minorEastAsia"/>
          <w:kern w:val="0"/>
          <w:sz w:val="24"/>
          <w:szCs w:val="24"/>
          <w:lang w:val="en-US" w:eastAsia="zh-CN"/>
        </w:rPr>
        <w:t>安全生产、</w:t>
      </w:r>
      <w:r>
        <w:rPr>
          <w:rFonts w:hint="eastAsia" w:asciiTheme="minorEastAsia" w:hAnsiTheme="minorEastAsia" w:eastAsiaTheme="minorEastAsia" w:cstheme="minorEastAsia"/>
          <w:color w:val="auto"/>
          <w:kern w:val="0"/>
          <w:sz w:val="24"/>
          <w:szCs w:val="24"/>
        </w:rPr>
        <w:t>消防安全责任制，明确逐级岗位人员的安全</w:t>
      </w:r>
      <w:r>
        <w:rPr>
          <w:rFonts w:hint="eastAsia" w:asciiTheme="minorEastAsia" w:hAnsiTheme="minorEastAsia" w:eastAsiaTheme="minorEastAsia" w:cstheme="minorEastAsia"/>
          <w:kern w:val="0"/>
          <w:sz w:val="24"/>
          <w:szCs w:val="24"/>
          <w:lang w:val="en-US" w:eastAsia="zh-CN"/>
        </w:rPr>
        <w:t>生产、消防安全</w:t>
      </w:r>
      <w:r>
        <w:rPr>
          <w:rFonts w:hint="eastAsia" w:asciiTheme="minorEastAsia" w:hAnsiTheme="minorEastAsia" w:eastAsiaTheme="minorEastAsia" w:cstheme="minorEastAsia"/>
          <w:color w:val="auto"/>
          <w:kern w:val="0"/>
          <w:sz w:val="24"/>
          <w:szCs w:val="24"/>
        </w:rPr>
        <w:t>职责。</w:t>
      </w:r>
    </w:p>
    <w:p w14:paraId="271EC3A3">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lang w:val="en-US" w:eastAsia="zh-CN"/>
        </w:rPr>
        <w:t>四</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lang w:val="en-US" w:eastAsia="zh-CN"/>
        </w:rPr>
        <w:t>本协议是对在满足法律法规规定的双方安全及消防安全责任的基础上的补充事项。</w:t>
      </w:r>
    </w:p>
    <w:p w14:paraId="040B93ED">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（五）对乙方租用的第三方车辆，视同为乙方车辆，由乙方承担安全及消防安全责任。</w:t>
      </w:r>
    </w:p>
    <w:p w14:paraId="584C5B23">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lang w:val="en-US" w:eastAsia="zh-CN"/>
        </w:rPr>
        <w:t>六</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lang w:val="en-US" w:eastAsia="zh-CN"/>
        </w:rPr>
        <w:t>乙方的单位、车辆、人员资质（</w:t>
      </w:r>
      <w:r>
        <w:rPr>
          <w:rFonts w:hint="eastAsia" w:asciiTheme="minorEastAsia" w:hAnsiTheme="minorEastAsia" w:eastAsiaTheme="minorEastAsia" w:cstheme="minorEastAsia"/>
          <w:b/>
          <w:bCs w:val="0"/>
          <w:color w:val="auto"/>
          <w:kern w:val="0"/>
          <w:sz w:val="24"/>
          <w:szCs w:val="24"/>
          <w:lang w:val="en-US" w:eastAsia="zh-CN"/>
        </w:rPr>
        <w:t>单项选择并填写</w:t>
      </w:r>
      <w:r>
        <w:rPr>
          <w:rFonts w:hint="eastAsia" w:asciiTheme="minorEastAsia" w:hAnsiTheme="minorEastAsia" w:eastAsiaTheme="minorEastAsia" w:cstheme="minorEastAsia"/>
          <w:color w:val="auto"/>
          <w:kern w:val="0"/>
          <w:sz w:val="24"/>
          <w:szCs w:val="24"/>
          <w:lang w:val="en-US" w:eastAsia="zh-CN"/>
        </w:rPr>
        <w:t>）</w:t>
      </w:r>
    </w:p>
    <w:p w14:paraId="339B4028">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color w:val="auto"/>
          <w:kern w:val="0"/>
          <w:sz w:val="24"/>
          <w:szCs w:val="24"/>
          <w:lang w:val="en-US" w:eastAsia="zh-CN"/>
        </w:rPr>
        <w:sym w:font="Wingdings 2" w:char="00A3"/>
      </w:r>
      <w:r>
        <w:rPr>
          <w:rFonts w:hint="eastAsia" w:asciiTheme="minorEastAsia" w:hAnsiTheme="minorEastAsia" w:eastAsiaTheme="minorEastAsia" w:cstheme="minorEastAsia"/>
          <w:color w:val="auto"/>
          <w:kern w:val="0"/>
          <w:sz w:val="24"/>
          <w:szCs w:val="24"/>
          <w:lang w:val="en-US" w:eastAsia="zh-CN"/>
        </w:rPr>
        <w:t>1.详见合同第</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none"/>
          <w:lang w:val="en-US" w:eastAsia="zh-CN"/>
        </w:rPr>
        <w:t>条。</w:t>
      </w:r>
    </w:p>
    <w:p w14:paraId="67AC1E8E">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sym w:font="Wingdings 2" w:char="00A3"/>
      </w:r>
      <w:r>
        <w:rPr>
          <w:rFonts w:hint="eastAsia" w:asciiTheme="minorEastAsia" w:hAnsiTheme="minorEastAsia" w:eastAsiaTheme="minorEastAsia" w:cstheme="minorEastAsia"/>
          <w:color w:val="auto"/>
          <w:kern w:val="0"/>
          <w:sz w:val="24"/>
          <w:szCs w:val="24"/>
          <w:lang w:val="en-US" w:eastAsia="zh-CN"/>
        </w:rPr>
        <w:t>2.详见文件《</w:t>
      </w:r>
      <w:r>
        <w:rPr>
          <w:rFonts w:hint="eastAsia" w:asciiTheme="minorEastAsia" w:hAnsiTheme="minorEastAsia" w:eastAsiaTheme="minorEastAsia" w:cstheme="minorEastAsia"/>
          <w:color w:val="auto"/>
          <w:kern w:val="0"/>
          <w:sz w:val="24"/>
          <w:szCs w:val="24"/>
          <w:u w:val="single"/>
          <w:lang w:val="en-US" w:eastAsia="zh-CN"/>
        </w:rPr>
        <w:t xml:space="preserve">           </w:t>
      </w:r>
      <w:r>
        <w:rPr>
          <w:rFonts w:hint="eastAsia" w:asciiTheme="minorEastAsia" w:hAnsiTheme="minorEastAsia" w:eastAsiaTheme="minorEastAsia" w:cstheme="minorEastAsia"/>
          <w:color w:val="auto"/>
          <w:kern w:val="0"/>
          <w:sz w:val="24"/>
          <w:szCs w:val="24"/>
          <w:lang w:val="en-US" w:eastAsia="zh-CN"/>
        </w:rPr>
        <w:t>》。</w:t>
      </w:r>
    </w:p>
    <w:p w14:paraId="44020785">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二、甲方的安全及消防安全责任</w:t>
      </w:r>
    </w:p>
    <w:p w14:paraId="22D2AA20">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val="en-US" w:eastAsia="zh-CN"/>
        </w:rPr>
        <w:t>一</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val="en-US" w:eastAsia="zh-CN"/>
        </w:rPr>
        <w:t>交底告知</w:t>
      </w:r>
      <w:r>
        <w:rPr>
          <w:rFonts w:hint="eastAsia" w:asciiTheme="minorEastAsia" w:hAnsiTheme="minorEastAsia" w:eastAsiaTheme="minorEastAsia" w:cstheme="minorEastAsia"/>
          <w:sz w:val="24"/>
          <w:szCs w:val="24"/>
        </w:rPr>
        <w:t>。</w:t>
      </w:r>
    </w:p>
    <w:p w14:paraId="10B7419C">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甲方应对乙方进行交底。交底内容应</w:t>
      </w:r>
      <w:r>
        <w:rPr>
          <w:rFonts w:hint="eastAsia" w:asciiTheme="minorEastAsia" w:hAnsiTheme="minorEastAsia" w:eastAsiaTheme="minorEastAsia" w:cstheme="minorEastAsia"/>
          <w:sz w:val="24"/>
          <w:szCs w:val="24"/>
          <w:lang w:val="en-US" w:eastAsia="zh-CN"/>
        </w:rPr>
        <w:t>向乙方传达</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szCs w:val="24"/>
          <w:lang w:val="en-US" w:eastAsia="zh-CN"/>
        </w:rPr>
        <w:t>甲方规定的</w:t>
      </w:r>
      <w:r>
        <w:rPr>
          <w:rFonts w:hint="eastAsia" w:asciiTheme="minorEastAsia" w:hAnsiTheme="minorEastAsia" w:eastAsiaTheme="minorEastAsia" w:cstheme="minorEastAsia"/>
          <w:sz w:val="24"/>
          <w:szCs w:val="24"/>
        </w:rPr>
        <w:t>安全生产及消防安全管理要求。</w:t>
      </w:r>
    </w:p>
    <w:p w14:paraId="69352FC7">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2.当乙方提出相关规范或乙方内部管理制度，比甲方规定的</w:t>
      </w:r>
      <w:r>
        <w:rPr>
          <w:rFonts w:hint="eastAsia" w:asciiTheme="minorEastAsia" w:hAnsiTheme="minorEastAsia" w:eastAsiaTheme="minorEastAsia" w:cstheme="minorEastAsia"/>
          <w:sz w:val="24"/>
          <w:szCs w:val="24"/>
        </w:rPr>
        <w:t>安全生产及消防安全管理要求</w:t>
      </w:r>
      <w:r>
        <w:rPr>
          <w:rFonts w:hint="eastAsia" w:asciiTheme="minorEastAsia" w:hAnsiTheme="minorEastAsia" w:eastAsiaTheme="minorEastAsia" w:cstheme="minorEastAsia"/>
          <w:sz w:val="24"/>
          <w:szCs w:val="24"/>
          <w:lang w:val="en-US" w:eastAsia="zh-CN"/>
        </w:rPr>
        <w:t>更严格的，应当接纳乙方的建议。</w:t>
      </w:r>
    </w:p>
    <w:p w14:paraId="5905D65E">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3.告知乙方车辆允许行驶的区域、限速、限高、限重，允许停车装、卸作业的位置。</w:t>
      </w:r>
    </w:p>
    <w:p w14:paraId="2D814A0C">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（二）现场监管。</w:t>
      </w:r>
    </w:p>
    <w:p w14:paraId="2D42B889">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1.甲方应在其管辖区域对乙方的运输、装卸等过程的安全生产实行监督，及时纠正乙方人员违章指挥、违章驾驶、违反禁令等行为。</w:t>
      </w:r>
    </w:p>
    <w:p w14:paraId="37D40060">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2.甲方应监督乙方车辆离开营运单位前做好车辆外观检查，确保车牌、反光标志等无被遮挡。</w:t>
      </w:r>
    </w:p>
    <w:p w14:paraId="66B4872A">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（三）事故报告。</w:t>
      </w:r>
    </w:p>
    <w:p w14:paraId="027A1AA2">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1.乙方在甲方属地范围内发生安全事故及消防安全事故，应当按水投集团有关程序，如实向集团报告。</w:t>
      </w:r>
    </w:p>
    <w:p w14:paraId="5130E65C">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（四）补充条款</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eastAsia="zh-CN"/>
        </w:rPr>
        <w:t>。</w:t>
      </w:r>
    </w:p>
    <w:p w14:paraId="3E21A8D5">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三、乙方的安全及消防安全责任</w:t>
      </w:r>
    </w:p>
    <w:p w14:paraId="32EB41D1">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val="en-US" w:eastAsia="zh-CN"/>
        </w:rPr>
        <w:t>一</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val="en-US" w:eastAsia="zh-CN"/>
        </w:rPr>
        <w:t>接受交底告知并复核确认安全风险，落实管控措施</w:t>
      </w:r>
      <w:r>
        <w:rPr>
          <w:rFonts w:hint="eastAsia" w:asciiTheme="minorEastAsia" w:hAnsiTheme="minorEastAsia" w:eastAsiaTheme="minorEastAsia" w:cstheme="minorEastAsia"/>
          <w:sz w:val="24"/>
          <w:szCs w:val="24"/>
        </w:rPr>
        <w:t>。</w:t>
      </w:r>
    </w:p>
    <w:p w14:paraId="5C99CA6E">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1.乙方接受甲方交底。</w:t>
      </w:r>
    </w:p>
    <w:p w14:paraId="782EA295">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2.当甲方规定的安全生产及消防安全管理要求，比相关规范或乙方内部管理制度严格的，按甲方的执行。</w:t>
      </w:r>
    </w:p>
    <w:p w14:paraId="1D993F4B">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3.当相关规范或乙方内部管理制度，比甲方规定的安全生产及消防安全管理要求严格的，应明确告知甲方确认，并按相关规范或乙方内部管理制度执行。</w:t>
      </w:r>
    </w:p>
    <w:p w14:paraId="1652AE2A">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在甲方属地范围内的作业与应急</w:t>
      </w:r>
      <w:r>
        <w:rPr>
          <w:rFonts w:hint="eastAsia" w:asciiTheme="minorEastAsia" w:hAnsiTheme="minorEastAsia" w:eastAsiaTheme="minorEastAsia" w:cstheme="minorEastAsia"/>
          <w:sz w:val="24"/>
          <w:szCs w:val="24"/>
          <w:lang w:eastAsia="zh-CN"/>
        </w:rPr>
        <w:t>。</w:t>
      </w:r>
    </w:p>
    <w:p w14:paraId="2A814903">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1.乙方车辆仅允许在甲方指定的区域，按方向行驶、停放以及装卸作业。</w:t>
      </w:r>
    </w:p>
    <w:p w14:paraId="1E79D57A">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2.乙方的车辆限速、限高、限重应符合甲方要求。</w:t>
      </w:r>
    </w:p>
    <w:p w14:paraId="16EF5622">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3.乙方在甲方属地范围作业应当配备的个人劳动防护用品，由乙方负责提供，并确保有效。</w:t>
      </w:r>
    </w:p>
    <w:p w14:paraId="0F328D6B">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4.乙方在甲方属地范围内发生安全事故及消防安全事故的，必须配合甲方现场人员开展应急工作。</w:t>
      </w:r>
    </w:p>
    <w:p w14:paraId="00600736">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三</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在甲方属地范围外的作业与应急</w:t>
      </w:r>
      <w:r>
        <w:rPr>
          <w:rFonts w:hint="eastAsia" w:asciiTheme="minorEastAsia" w:hAnsiTheme="minorEastAsia" w:eastAsiaTheme="minorEastAsia" w:cstheme="minorEastAsia"/>
          <w:sz w:val="24"/>
          <w:szCs w:val="24"/>
          <w:lang w:eastAsia="zh-CN"/>
        </w:rPr>
        <w:t>。</w:t>
      </w:r>
    </w:p>
    <w:p w14:paraId="7F854729">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1.由乙方根据交通运输、危化品、危废、固废等法律法规、行业标准等予以执行。</w:t>
      </w:r>
    </w:p>
    <w:p w14:paraId="440F7838">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2.乙方车辆载有甲方货物（含废物料等），在甲方属地范围外发生安全事故及消防安全事故的，除按交通及行业有关要求上报外，应及时告知甲方。</w:t>
      </w:r>
    </w:p>
    <w:p w14:paraId="238506F6">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（四）补充条款</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eastAsia="zh-CN"/>
        </w:rPr>
        <w:t>。</w:t>
      </w:r>
    </w:p>
    <w:p w14:paraId="0761E5F3">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四、违约责任</w:t>
      </w:r>
    </w:p>
    <w:p w14:paraId="5C0CD60E">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val="en-US" w:eastAsia="zh-CN"/>
        </w:rPr>
        <w:t>一</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val="en-US" w:eastAsia="zh-CN"/>
        </w:rPr>
        <w:t>在甲方甲方属地范围内，未发生安全事故或消防安全事故的违约责任</w:t>
      </w:r>
    </w:p>
    <w:p w14:paraId="271FCE65">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1.乙方未履行安全及消防安全责任的，有权按合同相关条款处理。</w:t>
      </w:r>
    </w:p>
    <w:p w14:paraId="1C92DB8B">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2.因甲方未履行安全及消防安全责任，乙方有权按合同相关条款处理。</w:t>
      </w:r>
    </w:p>
    <w:p w14:paraId="657E466F">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（二）在甲方属地范围内，发生安全事故或消防安全事故的违约责任</w:t>
      </w:r>
    </w:p>
    <w:p w14:paraId="603F715E">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乙方甲方属地范围内发生安全事故或消防安全事故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14:paraId="045456F6">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2.如甲方未能提供甲方履职证明的，根据责任调查报告（意见）承担责任。</w:t>
      </w:r>
    </w:p>
    <w:p w14:paraId="5200D455">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（三）在甲方属地范围外，发生安全事故或消防安全事故的违约责任</w:t>
      </w:r>
    </w:p>
    <w:p w14:paraId="5D0A679C">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1.由乙方承担责任。</w:t>
      </w:r>
    </w:p>
    <w:p w14:paraId="5F1EAA45">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2.如对甲方货物造成损失的，根据合同向甲方赔偿。</w:t>
      </w:r>
    </w:p>
    <w:p w14:paraId="5697EB57">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3.如对甲方造成负面舆情等声誉损失的，乙方应当澄清对甲方的负面影响。拒不执行的，甲方有权向乙方索赔。</w:t>
      </w:r>
    </w:p>
    <w:p w14:paraId="454C8656">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五、附则</w:t>
      </w:r>
    </w:p>
    <w:p w14:paraId="2556DC51">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（一）本协议未尽事宜，依据有关法律、法规、规章处理。法律、法规、规章没有明确规定的，经双方协商处理解决。</w:t>
      </w:r>
    </w:p>
    <w:p w14:paraId="72DC09E0">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（二）在合同（协议）执行期间，因国家、地方、以及广州市净水有限公司印发有关文件，加强安全管理要求的，乙方应按最新要求无条件执行。如不执行，甲方有权根据合同或有关文件进行处理。</w:t>
      </w:r>
    </w:p>
    <w:p w14:paraId="31511DF2">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三</w:t>
      </w:r>
      <w:r>
        <w:rPr>
          <w:rFonts w:hint="eastAsia" w:asciiTheme="minorEastAsia" w:hAnsiTheme="minorEastAsia" w:eastAsiaTheme="minorEastAsia" w:cstheme="minorEastAsia"/>
          <w:sz w:val="24"/>
          <w:szCs w:val="24"/>
        </w:rPr>
        <w:t>）本协议</w:t>
      </w:r>
      <w:r>
        <w:rPr>
          <w:rFonts w:hint="eastAsia" w:asciiTheme="minorEastAsia" w:hAnsiTheme="minorEastAsia" w:eastAsiaTheme="minorEastAsia" w:cstheme="minorEastAsia"/>
          <w:sz w:val="24"/>
          <w:szCs w:val="24"/>
          <w:lang w:val="en-US" w:eastAsia="zh-CN"/>
        </w:rPr>
        <w:t>作为合同的附件</w:t>
      </w:r>
      <w:r>
        <w:rPr>
          <w:rFonts w:hint="eastAsia" w:asciiTheme="minorEastAsia" w:hAnsiTheme="minorEastAsia" w:eastAsiaTheme="minorEastAsia" w:cstheme="minorEastAsia"/>
          <w:sz w:val="24"/>
          <w:szCs w:val="24"/>
        </w:rPr>
        <w:t>同时</w:t>
      </w:r>
      <w:r>
        <w:rPr>
          <w:rFonts w:hint="eastAsia" w:asciiTheme="minorEastAsia" w:hAnsiTheme="minorEastAsia" w:eastAsiaTheme="minorEastAsia" w:cstheme="minorEastAsia"/>
          <w:sz w:val="24"/>
          <w:szCs w:val="24"/>
          <w:lang w:val="en-US" w:eastAsia="zh-CN"/>
        </w:rPr>
        <w:t>签字、同事盖章</w:t>
      </w:r>
      <w:r>
        <w:rPr>
          <w:rFonts w:hint="eastAsia" w:asciiTheme="minorEastAsia" w:hAnsiTheme="minorEastAsia" w:eastAsiaTheme="minorEastAsia" w:cstheme="minorEastAsia"/>
          <w:sz w:val="24"/>
          <w:szCs w:val="24"/>
        </w:rPr>
        <w:t>、同时生效、同时终止，具有</w:t>
      </w:r>
      <w:r>
        <w:rPr>
          <w:rFonts w:hint="eastAsia" w:asciiTheme="minorEastAsia" w:hAnsiTheme="minorEastAsia" w:eastAsiaTheme="minorEastAsia" w:cstheme="minorEastAsia"/>
          <w:sz w:val="24"/>
          <w:szCs w:val="24"/>
          <w:lang w:val="en-US" w:eastAsia="zh-CN"/>
        </w:rPr>
        <w:t>同等</w:t>
      </w:r>
      <w:r>
        <w:rPr>
          <w:rFonts w:hint="eastAsia" w:asciiTheme="minorEastAsia" w:hAnsiTheme="minorEastAsia" w:eastAsiaTheme="minorEastAsia" w:cstheme="minorEastAsia"/>
          <w:sz w:val="24"/>
          <w:szCs w:val="24"/>
        </w:rPr>
        <w:t>的法律效力</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甲方、乙方双方执持数量与合同一致。</w:t>
      </w:r>
    </w:p>
    <w:p w14:paraId="06C73FD0">
      <w:pPr>
        <w:rPr>
          <w:rFonts w:hint="eastAsia" w:asciiTheme="minorEastAsia" w:hAnsiTheme="minorEastAsia" w:eastAsiaTheme="minorEastAsia" w:cstheme="minorEastAsia"/>
          <w:sz w:val="24"/>
          <w:szCs w:val="24"/>
        </w:rPr>
      </w:pP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14:paraId="010D5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14:paraId="75EAACB0">
            <w:pPr>
              <w:adjustRightInd w:val="0"/>
              <w:snapToGrid w:val="0"/>
              <w:spacing w:line="5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盖章</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w:t>
            </w:r>
          </w:p>
          <w:p w14:paraId="3A5085F8">
            <w:pPr>
              <w:adjustRightInd w:val="0"/>
              <w:snapToGrid w:val="0"/>
              <w:spacing w:line="5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签约代表：</w:t>
            </w:r>
          </w:p>
          <w:p w14:paraId="3D9DAD46">
            <w:pPr>
              <w:adjustRightInd w:val="0"/>
              <w:snapToGrid w:val="0"/>
              <w:spacing w:line="5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p>
          <w:p w14:paraId="53606CA9">
            <w:pPr>
              <w:adjustRightInd w:val="0"/>
              <w:snapToGrid w:val="0"/>
              <w:spacing w:line="560" w:lineRule="exact"/>
              <w:ind w:firstLine="240" w:firstLineChars="10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    月    日</w:t>
            </w:r>
          </w:p>
        </w:tc>
        <w:tc>
          <w:tcPr>
            <w:tcW w:w="4474" w:type="dxa"/>
          </w:tcPr>
          <w:p w14:paraId="3E5E7411">
            <w:pPr>
              <w:adjustRightInd w:val="0"/>
              <w:snapToGrid w:val="0"/>
              <w:spacing w:line="5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盖章</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w:t>
            </w:r>
          </w:p>
          <w:p w14:paraId="378821D9">
            <w:pPr>
              <w:adjustRightInd w:val="0"/>
              <w:snapToGrid w:val="0"/>
              <w:spacing w:line="5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签约代表：</w:t>
            </w:r>
          </w:p>
          <w:p w14:paraId="209D568C">
            <w:pPr>
              <w:adjustRightInd w:val="0"/>
              <w:snapToGrid w:val="0"/>
              <w:spacing w:line="5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p>
          <w:p w14:paraId="21A2E44F">
            <w:pPr>
              <w:adjustRightInd w:val="0"/>
              <w:snapToGrid w:val="0"/>
              <w:spacing w:line="560" w:lineRule="exact"/>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    月    日</w:t>
            </w:r>
          </w:p>
        </w:tc>
      </w:tr>
    </w:tbl>
    <w:p w14:paraId="298C9A2C">
      <w:pPr>
        <w:spacing w:line="560" w:lineRule="exact"/>
        <w:rPr>
          <w:rFonts w:ascii="宋体" w:hAnsi="宋体" w:eastAsia="宋体" w:cs="宋体"/>
          <w:b/>
          <w:bCs/>
          <w:color w:val="000000" w:themeColor="text1"/>
          <w:szCs w:val="21"/>
          <w14:textFill>
            <w14:solidFill>
              <w14:schemeClr w14:val="tx1"/>
            </w14:solidFill>
          </w14:textFill>
        </w:rPr>
      </w:pPr>
    </w:p>
    <w:p w14:paraId="0E604E45">
      <w:pPr>
        <w:pStyle w:val="23"/>
        <w:rPr>
          <w:rFonts w:ascii="宋体" w:hAnsi="宋体" w:eastAsia="宋体" w:cs="宋体"/>
          <w:b/>
          <w:bCs/>
          <w:color w:val="000000" w:themeColor="text1"/>
          <w:szCs w:val="21"/>
          <w14:textFill>
            <w14:solidFill>
              <w14:schemeClr w14:val="tx1"/>
            </w14:solidFill>
          </w14:textFill>
        </w:rPr>
      </w:pPr>
    </w:p>
    <w:p w14:paraId="29C21516">
      <w:pPr>
        <w:pStyle w:val="23"/>
        <w:rPr>
          <w:del w:id="628" w:author="刘伟杰 [2]" w:date="2026-03-30T12:01:06Z"/>
          <w:rFonts w:ascii="宋体" w:hAnsi="宋体" w:eastAsia="宋体" w:cs="宋体"/>
          <w:b/>
          <w:bCs/>
          <w:color w:val="000000" w:themeColor="text1"/>
          <w:szCs w:val="21"/>
          <w14:textFill>
            <w14:solidFill>
              <w14:schemeClr w14:val="tx1"/>
            </w14:solidFill>
          </w14:textFill>
        </w:rPr>
      </w:pPr>
    </w:p>
    <w:p w14:paraId="6E2A72D8">
      <w:pPr>
        <w:pStyle w:val="23"/>
        <w:ind w:firstLine="0"/>
        <w:rPr>
          <w:rFonts w:ascii="宋体" w:hAnsi="宋体" w:eastAsia="宋体" w:cs="宋体"/>
          <w:b/>
          <w:bCs/>
          <w:color w:val="000000" w:themeColor="text1"/>
          <w:szCs w:val="21"/>
          <w14:textFill>
            <w14:solidFill>
              <w14:schemeClr w14:val="tx1"/>
            </w14:solidFill>
          </w14:textFill>
        </w:rPr>
        <w:pPrChange w:id="629" w:author="刘伟杰 [2]" w:date="2026-03-30T12:01:06Z">
          <w:pPr>
            <w:pStyle w:val="23"/>
          </w:pPr>
        </w:pPrChange>
      </w:pPr>
    </w:p>
    <w:p w14:paraId="32FD1426">
      <w:pPr>
        <w:spacing w:line="560" w:lineRule="exact"/>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附件</w:t>
      </w:r>
      <w:r>
        <w:rPr>
          <w:rFonts w:hint="eastAsia" w:ascii="宋体" w:hAnsi="宋体" w:eastAsia="宋体" w:cs="宋体"/>
          <w:b/>
          <w:bCs/>
          <w:color w:val="000000" w:themeColor="text1"/>
          <w:szCs w:val="21"/>
          <w:lang w:val="en-US" w:eastAsia="zh-CN"/>
          <w14:textFill>
            <w14:solidFill>
              <w14:schemeClr w14:val="tx1"/>
            </w14:solidFill>
          </w14:textFill>
        </w:rPr>
        <w:t>4</w:t>
      </w:r>
      <w:r>
        <w:rPr>
          <w:rFonts w:hint="eastAsia" w:ascii="宋体" w:hAnsi="宋体" w:eastAsia="宋体" w:cs="宋体"/>
          <w:b/>
          <w:bCs/>
          <w:color w:val="000000" w:themeColor="text1"/>
          <w:szCs w:val="21"/>
          <w14:textFill>
            <w14:solidFill>
              <w14:schemeClr w14:val="tx1"/>
            </w14:solidFill>
          </w14:textFill>
        </w:rPr>
        <w:t xml:space="preserve"> 报价清单</w:t>
      </w:r>
    </w:p>
    <w:p w14:paraId="2DB50123">
      <w:pPr>
        <w:pStyle w:val="23"/>
        <w:rPr>
          <w:color w:val="000000" w:themeColor="text1"/>
          <w14:textFill>
            <w14:solidFill>
              <w14:schemeClr w14:val="tx1"/>
            </w14:solidFill>
          </w14:textFill>
        </w:rPr>
      </w:pPr>
    </w:p>
    <w:p w14:paraId="7EB3593A">
      <w:pPr>
        <w:pStyle w:val="23"/>
        <w:rPr>
          <w:color w:val="000000" w:themeColor="text1"/>
          <w14:textFill>
            <w14:solidFill>
              <w14:schemeClr w14:val="tx1"/>
            </w14:solidFill>
          </w14:textFill>
        </w:rPr>
      </w:pPr>
    </w:p>
    <w:tbl>
      <w:tblPr>
        <w:tblStyle w:val="25"/>
        <w:tblW w:w="11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5235"/>
        <w:gridCol w:w="1481"/>
        <w:gridCol w:w="1231"/>
        <w:gridCol w:w="1231"/>
        <w:gridCol w:w="1231"/>
      </w:tblGrid>
      <w:tr w14:paraId="682D4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999" w:type="dxa"/>
            <w:vAlign w:val="center"/>
          </w:tcPr>
          <w:p w14:paraId="30DA2E28">
            <w:pPr>
              <w:widowControl/>
              <w:jc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序号</w:t>
            </w:r>
          </w:p>
        </w:tc>
        <w:tc>
          <w:tcPr>
            <w:tcW w:w="5235" w:type="dxa"/>
            <w:vAlign w:val="center"/>
          </w:tcPr>
          <w:p w14:paraId="0F47A86B">
            <w:pPr>
              <w:widowControl/>
              <w:jc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配件名称</w:t>
            </w:r>
          </w:p>
        </w:tc>
        <w:tc>
          <w:tcPr>
            <w:tcW w:w="1481" w:type="dxa"/>
            <w:vAlign w:val="center"/>
          </w:tcPr>
          <w:p w14:paraId="78B8C1B4">
            <w:pPr>
              <w:widowControl/>
              <w:jc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数量(个)</w:t>
            </w:r>
          </w:p>
        </w:tc>
        <w:tc>
          <w:tcPr>
            <w:tcW w:w="1231" w:type="dxa"/>
            <w:vAlign w:val="center"/>
          </w:tcPr>
          <w:p w14:paraId="06FB4CFC">
            <w:pPr>
              <w:widowControl/>
              <w:jc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厂家</w:t>
            </w:r>
          </w:p>
        </w:tc>
        <w:tc>
          <w:tcPr>
            <w:tcW w:w="1231" w:type="dxa"/>
            <w:vAlign w:val="center"/>
          </w:tcPr>
          <w:p w14:paraId="326A9432">
            <w:pPr>
              <w:widowControl/>
              <w:jc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单价（元）</w:t>
            </w:r>
          </w:p>
        </w:tc>
        <w:tc>
          <w:tcPr>
            <w:tcW w:w="1231" w:type="dxa"/>
            <w:vAlign w:val="center"/>
          </w:tcPr>
          <w:p w14:paraId="15296A31">
            <w:pPr>
              <w:widowControl/>
              <w:jc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总价（元）</w:t>
            </w:r>
          </w:p>
        </w:tc>
      </w:tr>
      <w:tr w14:paraId="17D99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999" w:type="dxa"/>
            <w:vAlign w:val="center"/>
          </w:tcPr>
          <w:p w14:paraId="405AC3E3">
            <w:pPr>
              <w:widowControl/>
              <w:jc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5235" w:type="dxa"/>
            <w:vAlign w:val="center"/>
          </w:tcPr>
          <w:p w14:paraId="6D4BE202">
            <w:pPr>
              <w:widowControl/>
              <w:jc w:val="left"/>
              <w:rPr>
                <w:rFonts w:hint="eastAsia" w:ascii="宋体" w:hAnsi="宋体" w:eastAsia="宋体" w:cs="宋体"/>
                <w:color w:val="000000"/>
                <w:kern w:val="0"/>
                <w:sz w:val="24"/>
                <w:szCs w:val="24"/>
                <w:lang w:bidi="ar"/>
                <w:rPrChange w:id="630" w:author="刘伟杰" w:date="2025-07-17T10:48:54Z">
                  <w:rPr>
                    <w:rFonts w:ascii="宋体" w:hAnsi="宋体" w:eastAsia="宋体" w:cs="宋体"/>
                    <w:color w:val="000000"/>
                    <w:kern w:val="0"/>
                    <w:sz w:val="24"/>
                    <w:szCs w:val="24"/>
                    <w:lang w:bidi="ar"/>
                  </w:rPr>
                </w:rPrChange>
              </w:rPr>
            </w:pPr>
            <w:ins w:id="631" w:author="刘伟杰 [2]" w:date="2026-04-08T11:25:04Z">
              <w:r>
                <w:rPr>
                  <w:rFonts w:hint="eastAsia" w:ascii="宋体" w:hAnsi="宋体" w:eastAsia="宋体" w:cs="宋体"/>
                  <w:color w:val="000000"/>
                  <w:kern w:val="0"/>
                  <w:sz w:val="24"/>
                  <w:szCs w:val="24"/>
                  <w:u w:val="none"/>
                  <w:lang w:val="en-US" w:eastAsia="zh-CN" w:bidi="ar"/>
                  <w:rPrChange w:id="632" w:author="刘伟杰 [2]" w:date="2026-04-08T11:25:07Z">
                    <w:rPr>
                      <w:rFonts w:hint="eastAsia" w:ascii="仿宋" w:hAnsi="仿宋" w:eastAsia="仿宋" w:cs="宋体"/>
                      <w:color w:val="000000"/>
                      <w:kern w:val="0"/>
                      <w:sz w:val="32"/>
                      <w:szCs w:val="32"/>
                      <w:u w:val="none"/>
                      <w:lang w:val="en-US" w:eastAsia="zh-CN" w:bidi="ar"/>
                    </w:rPr>
                  </w:rPrChange>
                </w:rPr>
                <w:t>FilterKS-592x287x48-G4主机箱过滤棉</w:t>
              </w:r>
            </w:ins>
            <w:ins w:id="633" w:author="刘伟杰" w:date="2025-07-17T10:48:38Z">
              <w:del w:id="634" w:author="刘伟杰 [2]" w:date="2026-04-08T11:25:04Z">
                <w:r>
                  <w:rPr>
                    <w:rFonts w:hint="eastAsia" w:ascii="宋体" w:hAnsi="宋体" w:eastAsia="宋体" w:cs="宋体"/>
                    <w:i w:val="0"/>
                    <w:iCs w:val="0"/>
                    <w:color w:val="000000"/>
                    <w:kern w:val="0"/>
                    <w:sz w:val="24"/>
                    <w:szCs w:val="24"/>
                    <w:u w:val="none"/>
                    <w:lang w:val="en-US" w:eastAsia="zh-CN" w:bidi="ar"/>
                    <w:rPrChange w:id="635" w:author="刘伟杰 [2]" w:date="2026-03-30T12:01:57Z">
                      <w:rPr>
                        <w:rFonts w:hint="eastAsia" w:ascii="仿宋_GB2312" w:hAnsi="仿宋_GB2312" w:eastAsia="仿宋_GB2312" w:cs="仿宋_GB2312"/>
                        <w:i w:val="0"/>
                        <w:iCs w:val="0"/>
                        <w:kern w:val="2"/>
                        <w:sz w:val="24"/>
                        <w:szCs w:val="24"/>
                        <w:u w:val="none"/>
                        <w:lang w:val="en-US" w:eastAsia="zh-CN" w:bidi="ar-SA"/>
                      </w:rPr>
                    </w:rPrChange>
                  </w:rPr>
                  <w:delText>FilterKS-M 592x287x48 G4主机箱过滤棉</w:delText>
                </w:r>
              </w:del>
            </w:ins>
            <w:ins w:id="636" w:author="刘伟杰" w:date="2025-07-17T10:48:38Z">
              <w:del w:id="637" w:author="刘伟杰 [2]" w:date="2026-04-08T11:25:04Z">
                <w:r>
                  <w:rPr>
                    <w:rFonts w:hint="eastAsia" w:ascii="宋体" w:hAnsi="宋体" w:eastAsia="宋体" w:cs="宋体"/>
                    <w:i w:val="0"/>
                    <w:iCs w:val="0"/>
                    <w:color w:val="000000"/>
                    <w:kern w:val="0"/>
                    <w:sz w:val="24"/>
                    <w:szCs w:val="24"/>
                    <w:u w:val="none"/>
                    <w:lang w:val="en-US" w:eastAsia="zh-CN" w:bidi="ar"/>
                    <w:rPrChange w:id="638" w:author="刘伟杰 [2]" w:date="2026-03-30T12:01:57Z">
                      <w:rPr>
                        <w:rFonts w:hint="eastAsia" w:ascii="仿宋_GB2312" w:hAnsi="仿宋_GB2312" w:eastAsia="仿宋_GB2312" w:cs="仿宋_GB2312"/>
                        <w:i w:val="0"/>
                        <w:iCs w:val="0"/>
                        <w:kern w:val="2"/>
                        <w:sz w:val="24"/>
                        <w:szCs w:val="24"/>
                        <w:u w:val="none"/>
                        <w:lang w:val="en-US" w:eastAsia="zh-CN" w:bidi="ar-SA"/>
                      </w:rPr>
                    </w:rPrChange>
                  </w:rPr>
                  <w:delText xml:space="preserve"> </w:delText>
                </w:r>
              </w:del>
            </w:ins>
            <w:del w:id="639" w:author="刘伟杰" w:date="2025-07-17T10:48:38Z">
              <w:r>
                <w:rPr>
                  <w:rFonts w:hint="eastAsia" w:ascii="宋体" w:hAnsi="宋体" w:eastAsia="宋体" w:cs="宋体"/>
                  <w:color w:val="000000"/>
                  <w:kern w:val="0"/>
                  <w:sz w:val="24"/>
                  <w:szCs w:val="24"/>
                  <w:lang w:bidi="ar"/>
                </w:rPr>
                <w:delText>HST2500鼓风机进风管道过滤袋</w:delText>
              </w:r>
            </w:del>
          </w:p>
        </w:tc>
        <w:tc>
          <w:tcPr>
            <w:tcW w:w="1481" w:type="dxa"/>
            <w:vAlign w:val="center"/>
          </w:tcPr>
          <w:p w14:paraId="235A10B8">
            <w:pPr>
              <w:widowControl/>
              <w:jc w:val="center"/>
              <w:rPr>
                <w:rFonts w:hint="eastAsia" w:ascii="宋体" w:hAnsi="宋体" w:eastAsia="宋体" w:cs="宋体"/>
                <w:color w:val="000000"/>
                <w:kern w:val="0"/>
                <w:sz w:val="24"/>
                <w:szCs w:val="24"/>
                <w:lang w:eastAsia="zh-CN" w:bidi="ar"/>
              </w:rPr>
            </w:pPr>
            <w:del w:id="640" w:author="刘伟杰" w:date="2025-07-17T10:49:04Z">
              <w:r>
                <w:rPr>
                  <w:rFonts w:hint="default" w:ascii="宋体" w:hAnsi="宋体" w:eastAsia="宋体" w:cs="宋体"/>
                  <w:color w:val="000000"/>
                  <w:kern w:val="0"/>
                  <w:sz w:val="24"/>
                  <w:szCs w:val="24"/>
                  <w:lang w:val="en-US" w:bidi="ar"/>
                </w:rPr>
                <w:delText>5</w:delText>
              </w:r>
            </w:del>
            <w:ins w:id="641" w:author="刘伟杰" w:date="2025-07-17T10:49:04Z">
              <w:r>
                <w:rPr>
                  <w:rFonts w:hint="eastAsia" w:ascii="宋体" w:hAnsi="宋体" w:eastAsia="宋体" w:cs="宋体"/>
                  <w:color w:val="000000"/>
                  <w:kern w:val="0"/>
                  <w:sz w:val="24"/>
                  <w:szCs w:val="24"/>
                  <w:lang w:val="en-US" w:eastAsia="zh-CN" w:bidi="ar"/>
                </w:rPr>
                <w:t>8</w:t>
              </w:r>
            </w:ins>
          </w:p>
        </w:tc>
        <w:tc>
          <w:tcPr>
            <w:tcW w:w="1231" w:type="dxa"/>
            <w:vAlign w:val="center"/>
          </w:tcPr>
          <w:p w14:paraId="4D5FF474">
            <w:pPr>
              <w:widowControl/>
              <w:jc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苏尔寿</w:t>
            </w:r>
          </w:p>
        </w:tc>
        <w:tc>
          <w:tcPr>
            <w:tcW w:w="1231" w:type="dxa"/>
            <w:vAlign w:val="center"/>
          </w:tcPr>
          <w:p w14:paraId="605C8225">
            <w:pPr>
              <w:widowControl/>
              <w:jc w:val="center"/>
              <w:rPr>
                <w:rFonts w:ascii="宋体" w:hAnsi="宋体" w:eastAsia="宋体" w:cs="宋体"/>
                <w:color w:val="000000"/>
                <w:kern w:val="0"/>
                <w:sz w:val="24"/>
                <w:szCs w:val="24"/>
                <w:lang w:bidi="ar"/>
              </w:rPr>
            </w:pPr>
          </w:p>
        </w:tc>
        <w:tc>
          <w:tcPr>
            <w:tcW w:w="1231" w:type="dxa"/>
            <w:vAlign w:val="center"/>
          </w:tcPr>
          <w:p w14:paraId="4B0E84F3">
            <w:pPr>
              <w:widowControl/>
              <w:jc w:val="center"/>
              <w:rPr>
                <w:rFonts w:ascii="宋体" w:hAnsi="宋体" w:eastAsia="宋体" w:cs="宋体"/>
                <w:color w:val="000000"/>
                <w:kern w:val="0"/>
                <w:sz w:val="24"/>
                <w:szCs w:val="24"/>
                <w:lang w:bidi="ar"/>
              </w:rPr>
            </w:pPr>
          </w:p>
        </w:tc>
      </w:tr>
      <w:tr w14:paraId="48F47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999" w:type="dxa"/>
            <w:vAlign w:val="center"/>
          </w:tcPr>
          <w:p w14:paraId="7AC7B829">
            <w:pPr>
              <w:widowControl/>
              <w:jc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w:t>
            </w:r>
          </w:p>
        </w:tc>
        <w:tc>
          <w:tcPr>
            <w:tcW w:w="5235" w:type="dxa"/>
            <w:vAlign w:val="center"/>
          </w:tcPr>
          <w:p w14:paraId="51BE452B">
            <w:pPr>
              <w:widowControl/>
              <w:jc w:val="left"/>
              <w:rPr>
                <w:rFonts w:hint="eastAsia" w:ascii="宋体" w:hAnsi="宋体" w:eastAsia="宋体" w:cs="宋体"/>
                <w:color w:val="000000"/>
                <w:kern w:val="0"/>
                <w:sz w:val="24"/>
                <w:szCs w:val="24"/>
                <w:lang w:bidi="ar"/>
                <w:rPrChange w:id="642" w:author="刘伟杰" w:date="2025-07-17T10:48:54Z">
                  <w:rPr>
                    <w:rFonts w:ascii="宋体" w:hAnsi="宋体" w:eastAsia="宋体" w:cs="宋体"/>
                    <w:color w:val="000000"/>
                    <w:kern w:val="0"/>
                    <w:sz w:val="24"/>
                    <w:szCs w:val="24"/>
                    <w:lang w:bidi="ar"/>
                  </w:rPr>
                </w:rPrChange>
              </w:rPr>
            </w:pPr>
            <w:ins w:id="643" w:author="刘伟杰 [2]" w:date="2026-03-30T12:01:51Z">
              <w:r>
                <w:rPr>
                  <w:rFonts w:hint="eastAsia" w:ascii="宋体" w:hAnsi="宋体" w:eastAsia="宋体" w:cs="宋体"/>
                  <w:i w:val="0"/>
                  <w:iCs w:val="0"/>
                  <w:color w:val="000000"/>
                  <w:kern w:val="0"/>
                  <w:sz w:val="24"/>
                  <w:szCs w:val="24"/>
                  <w:u w:val="none"/>
                  <w:lang w:val="en-US" w:eastAsia="zh-CN" w:bidi="ar"/>
                  <w:rPrChange w:id="644" w:author="刘伟杰 [2]" w:date="2026-03-30T12:01:57Z">
                    <w:rPr>
                      <w:rFonts w:hint="eastAsia" w:ascii="仿宋_GB2312" w:hAnsi="仿宋_GB2312" w:eastAsia="仿宋_GB2312" w:cs="仿宋_GB2312"/>
                      <w:i w:val="0"/>
                      <w:iCs w:val="0"/>
                      <w:kern w:val="2"/>
                      <w:sz w:val="24"/>
                      <w:szCs w:val="24"/>
                      <w:u w:val="none"/>
                      <w:lang w:val="en-US" w:eastAsia="zh-CN" w:bidi="ar-SA"/>
                    </w:rPr>
                  </w:rPrChange>
                </w:rPr>
                <w:t>Pocket filter HI-CAP 592x592x500-6-G4主进风过滤袋</w:t>
              </w:r>
            </w:ins>
            <w:ins w:id="645" w:author="刘伟杰" w:date="2025-07-17T10:48:44Z">
              <w:del w:id="646" w:author="刘伟杰 [2]" w:date="2026-03-30T12:01:51Z">
                <w:r>
                  <w:rPr>
                    <w:rFonts w:hint="eastAsia" w:ascii="宋体" w:hAnsi="宋体" w:eastAsia="宋体" w:cs="宋体"/>
                    <w:i w:val="0"/>
                    <w:iCs w:val="0"/>
                    <w:color w:val="000000"/>
                    <w:kern w:val="0"/>
                    <w:sz w:val="24"/>
                    <w:szCs w:val="24"/>
                    <w:u w:val="none"/>
                    <w:lang w:val="en-US" w:eastAsia="zh-CN" w:bidi="ar"/>
                    <w:rPrChange w:id="647" w:author="刘伟杰 [2]" w:date="2026-03-30T12:01:57Z">
                      <w:rPr>
                        <w:rFonts w:hint="eastAsia" w:ascii="仿宋_GB2312" w:hAnsi="仿宋_GB2312" w:eastAsia="仿宋_GB2312" w:cs="仿宋_GB2312"/>
                        <w:i w:val="0"/>
                        <w:iCs w:val="0"/>
                        <w:kern w:val="2"/>
                        <w:sz w:val="24"/>
                        <w:szCs w:val="24"/>
                        <w:u w:val="none"/>
                        <w:lang w:val="en-US" w:eastAsia="zh-CN" w:bidi="ar-SA"/>
                      </w:rPr>
                    </w:rPrChange>
                  </w:rPr>
                  <w:delText>Pocket filter HI-CAP 592x592x500-6-G4主进风过滤袋</w:delText>
                </w:r>
              </w:del>
            </w:ins>
            <w:del w:id="648" w:author="刘伟杰" w:date="2025-07-17T10:48:44Z">
              <w:r>
                <w:rPr>
                  <w:rFonts w:hint="eastAsia" w:ascii="宋体" w:hAnsi="宋体" w:eastAsia="宋体" w:cs="宋体"/>
                  <w:color w:val="000000"/>
                  <w:kern w:val="0"/>
                  <w:sz w:val="24"/>
                  <w:szCs w:val="24"/>
                  <w:lang w:bidi="ar"/>
                </w:rPr>
                <w:delText>HST2500鼓风机鼓风机进风管道消音器</w:delText>
              </w:r>
            </w:del>
          </w:p>
        </w:tc>
        <w:tc>
          <w:tcPr>
            <w:tcW w:w="1481" w:type="dxa"/>
            <w:vAlign w:val="center"/>
          </w:tcPr>
          <w:p w14:paraId="24DE83EA">
            <w:pPr>
              <w:widowControl/>
              <w:jc w:val="center"/>
              <w:rPr>
                <w:rFonts w:hint="eastAsia" w:ascii="宋体" w:hAnsi="宋体" w:eastAsia="宋体" w:cs="宋体"/>
                <w:color w:val="000000"/>
                <w:kern w:val="0"/>
                <w:sz w:val="24"/>
                <w:szCs w:val="24"/>
                <w:lang w:eastAsia="zh-CN" w:bidi="ar"/>
              </w:rPr>
            </w:pPr>
            <w:del w:id="649" w:author="刘伟杰" w:date="2025-07-17T10:49:06Z">
              <w:r>
                <w:rPr>
                  <w:rFonts w:hint="default" w:ascii="宋体" w:hAnsi="宋体" w:eastAsia="宋体" w:cs="宋体"/>
                  <w:color w:val="000000"/>
                  <w:kern w:val="0"/>
                  <w:sz w:val="24"/>
                  <w:szCs w:val="24"/>
                  <w:lang w:val="en-US" w:bidi="ar"/>
                </w:rPr>
                <w:delText>4</w:delText>
              </w:r>
            </w:del>
            <w:ins w:id="650" w:author="刘伟杰" w:date="2025-07-17T10:49:06Z">
              <w:r>
                <w:rPr>
                  <w:rFonts w:hint="eastAsia" w:ascii="宋体" w:hAnsi="宋体" w:eastAsia="宋体" w:cs="宋体"/>
                  <w:color w:val="000000"/>
                  <w:kern w:val="0"/>
                  <w:sz w:val="24"/>
                  <w:szCs w:val="24"/>
                  <w:lang w:val="en-US" w:eastAsia="zh-CN" w:bidi="ar"/>
                </w:rPr>
                <w:t>8</w:t>
              </w:r>
            </w:ins>
          </w:p>
        </w:tc>
        <w:tc>
          <w:tcPr>
            <w:tcW w:w="1231" w:type="dxa"/>
            <w:vAlign w:val="center"/>
          </w:tcPr>
          <w:p w14:paraId="2A01A02F">
            <w:pPr>
              <w:widowControl/>
              <w:jc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苏尔寿</w:t>
            </w:r>
          </w:p>
        </w:tc>
        <w:tc>
          <w:tcPr>
            <w:tcW w:w="1231" w:type="dxa"/>
            <w:vAlign w:val="center"/>
          </w:tcPr>
          <w:p w14:paraId="2A8363D5">
            <w:pPr>
              <w:widowControl/>
              <w:jc w:val="center"/>
              <w:rPr>
                <w:rFonts w:ascii="宋体" w:hAnsi="宋体" w:eastAsia="宋体" w:cs="宋体"/>
                <w:color w:val="000000"/>
                <w:kern w:val="0"/>
                <w:sz w:val="24"/>
                <w:szCs w:val="24"/>
                <w:lang w:bidi="ar"/>
              </w:rPr>
            </w:pPr>
          </w:p>
        </w:tc>
        <w:tc>
          <w:tcPr>
            <w:tcW w:w="1231" w:type="dxa"/>
            <w:vAlign w:val="center"/>
          </w:tcPr>
          <w:p w14:paraId="0E5DB2DF">
            <w:pPr>
              <w:widowControl/>
              <w:jc w:val="center"/>
              <w:rPr>
                <w:rFonts w:ascii="宋体" w:hAnsi="宋体" w:eastAsia="宋体" w:cs="宋体"/>
                <w:color w:val="000000"/>
                <w:kern w:val="0"/>
                <w:sz w:val="24"/>
                <w:szCs w:val="24"/>
                <w:lang w:bidi="ar"/>
              </w:rPr>
            </w:pPr>
          </w:p>
        </w:tc>
      </w:tr>
      <w:tr w14:paraId="16653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ins w:id="651" w:author="刘伟杰" w:date="2025-07-17T10:48:22Z"/>
          <w:del w:id="652" w:author="刘伟杰 [2]" w:date="2026-03-30T12:01:14Z"/>
        </w:trPr>
        <w:tc>
          <w:tcPr>
            <w:tcW w:w="999" w:type="dxa"/>
            <w:vAlign w:val="center"/>
          </w:tcPr>
          <w:p w14:paraId="61E74262">
            <w:pPr>
              <w:widowControl/>
              <w:jc w:val="center"/>
              <w:rPr>
                <w:ins w:id="653" w:author="刘伟杰" w:date="2025-07-17T10:48:22Z"/>
                <w:del w:id="654" w:author="刘伟杰 [2]" w:date="2026-03-30T12:01:14Z"/>
                <w:rFonts w:hint="eastAsia" w:ascii="宋体" w:hAnsi="宋体" w:eastAsia="宋体" w:cs="宋体"/>
                <w:color w:val="000000"/>
                <w:kern w:val="0"/>
                <w:sz w:val="24"/>
                <w:szCs w:val="24"/>
                <w:lang w:val="en-US" w:eastAsia="zh-CN" w:bidi="ar"/>
              </w:rPr>
            </w:pPr>
            <w:ins w:id="655" w:author="刘伟杰" w:date="2025-07-17T10:49:01Z">
              <w:del w:id="656" w:author="刘伟杰 [2]" w:date="2026-03-30T12:01:14Z">
                <w:r>
                  <w:rPr>
                    <w:rFonts w:hint="eastAsia" w:ascii="宋体" w:hAnsi="宋体" w:eastAsia="宋体" w:cs="宋体"/>
                    <w:color w:val="000000"/>
                    <w:kern w:val="0"/>
                    <w:sz w:val="24"/>
                    <w:szCs w:val="24"/>
                    <w:lang w:val="en-US" w:eastAsia="zh-CN" w:bidi="ar"/>
                  </w:rPr>
                  <w:delText>3</w:delText>
                </w:r>
              </w:del>
            </w:ins>
          </w:p>
        </w:tc>
        <w:tc>
          <w:tcPr>
            <w:tcW w:w="5235" w:type="dxa"/>
            <w:vAlign w:val="center"/>
          </w:tcPr>
          <w:p w14:paraId="1DC63555">
            <w:pPr>
              <w:widowControl/>
              <w:jc w:val="left"/>
              <w:rPr>
                <w:ins w:id="657" w:author="刘伟杰" w:date="2025-07-17T10:48:22Z"/>
                <w:del w:id="658" w:author="刘伟杰 [2]" w:date="2026-03-30T12:01:14Z"/>
                <w:rFonts w:hint="eastAsia" w:ascii="宋体" w:hAnsi="宋体" w:eastAsia="宋体" w:cs="宋体"/>
                <w:color w:val="000000"/>
                <w:kern w:val="0"/>
                <w:sz w:val="24"/>
                <w:szCs w:val="24"/>
                <w:lang w:bidi="ar"/>
              </w:rPr>
            </w:pPr>
            <w:ins w:id="659" w:author="刘伟杰" w:date="2025-07-17T10:48:47Z">
              <w:del w:id="660" w:author="刘伟杰 [2]" w:date="2026-03-30T12:01:14Z">
                <w:bookmarkStart w:id="87" w:name="OLE_LINK3"/>
                <w:r>
                  <w:rPr>
                    <w:rFonts w:hint="eastAsia" w:ascii="宋体" w:hAnsi="宋体" w:eastAsia="宋体" w:cs="宋体"/>
                    <w:i w:val="0"/>
                    <w:iCs w:val="0"/>
                    <w:color w:val="000000"/>
                    <w:kern w:val="0"/>
                    <w:sz w:val="24"/>
                    <w:szCs w:val="24"/>
                    <w:u w:val="none"/>
                    <w:lang w:val="en-US" w:eastAsia="zh-CN" w:bidi="ar"/>
                    <w:rPrChange w:id="661" w:author="刘伟杰" w:date="2025-07-17T10:48:54Z">
                      <w:rPr>
                        <w:rFonts w:hint="eastAsia" w:ascii="仿宋_GB2312" w:hAnsi="仿宋_GB2312" w:eastAsia="仿宋_GB2312" w:cs="仿宋_GB2312"/>
                        <w:i w:val="0"/>
                        <w:iCs w:val="0"/>
                        <w:kern w:val="2"/>
                        <w:sz w:val="24"/>
                        <w:szCs w:val="24"/>
                        <w:u w:val="none"/>
                        <w:lang w:val="en-US" w:eastAsia="zh-CN" w:bidi="ar-SA"/>
                      </w:rPr>
                    </w:rPrChange>
                  </w:rPr>
                  <w:delText>放空阀滤芯</w:delText>
                </w:r>
                <w:bookmarkEnd w:id="87"/>
              </w:del>
            </w:ins>
          </w:p>
        </w:tc>
        <w:tc>
          <w:tcPr>
            <w:tcW w:w="1481" w:type="dxa"/>
            <w:vAlign w:val="center"/>
          </w:tcPr>
          <w:p w14:paraId="783789D7">
            <w:pPr>
              <w:widowControl/>
              <w:jc w:val="center"/>
              <w:rPr>
                <w:ins w:id="662" w:author="刘伟杰" w:date="2025-07-17T10:48:22Z"/>
                <w:del w:id="663" w:author="刘伟杰 [2]" w:date="2026-03-30T12:01:14Z"/>
                <w:rFonts w:hint="eastAsia" w:ascii="宋体" w:hAnsi="宋体" w:eastAsia="宋体" w:cs="宋体"/>
                <w:color w:val="000000"/>
                <w:kern w:val="0"/>
                <w:sz w:val="24"/>
                <w:szCs w:val="24"/>
                <w:lang w:val="en-US" w:eastAsia="zh-CN" w:bidi="ar"/>
              </w:rPr>
            </w:pPr>
            <w:ins w:id="664" w:author="刘伟杰" w:date="2025-07-17T10:49:07Z">
              <w:del w:id="665" w:author="刘伟杰 [2]" w:date="2026-03-30T12:01:14Z">
                <w:r>
                  <w:rPr>
                    <w:rFonts w:hint="eastAsia" w:ascii="宋体" w:hAnsi="宋体" w:eastAsia="宋体" w:cs="宋体"/>
                    <w:color w:val="000000"/>
                    <w:kern w:val="0"/>
                    <w:sz w:val="24"/>
                    <w:szCs w:val="24"/>
                    <w:lang w:val="en-US" w:eastAsia="zh-CN" w:bidi="ar"/>
                  </w:rPr>
                  <w:delText>1</w:delText>
                </w:r>
              </w:del>
            </w:ins>
          </w:p>
        </w:tc>
        <w:tc>
          <w:tcPr>
            <w:tcW w:w="1231" w:type="dxa"/>
            <w:vAlign w:val="center"/>
          </w:tcPr>
          <w:p w14:paraId="0EA8719C">
            <w:pPr>
              <w:widowControl/>
              <w:jc w:val="center"/>
              <w:rPr>
                <w:ins w:id="666" w:author="刘伟杰" w:date="2025-07-17T10:48:22Z"/>
                <w:del w:id="667" w:author="刘伟杰 [2]" w:date="2026-03-30T12:01:14Z"/>
                <w:rFonts w:hint="eastAsia" w:ascii="宋体" w:hAnsi="宋体" w:eastAsia="宋体" w:cs="宋体"/>
                <w:color w:val="000000"/>
                <w:kern w:val="0"/>
                <w:sz w:val="24"/>
                <w:szCs w:val="24"/>
                <w:lang w:bidi="ar"/>
              </w:rPr>
            </w:pPr>
            <w:ins w:id="668" w:author="刘伟杰" w:date="2025-07-17T10:49:12Z">
              <w:del w:id="669" w:author="刘伟杰 [2]" w:date="2026-03-30T12:01:14Z">
                <w:r>
                  <w:rPr>
                    <w:rFonts w:hint="eastAsia" w:ascii="宋体" w:hAnsi="宋体" w:eastAsia="宋体" w:cs="宋体"/>
                    <w:color w:val="000000"/>
                    <w:kern w:val="0"/>
                    <w:sz w:val="24"/>
                    <w:szCs w:val="24"/>
                    <w:lang w:bidi="ar"/>
                  </w:rPr>
                  <w:delText>苏尔寿</w:delText>
                </w:r>
              </w:del>
            </w:ins>
          </w:p>
        </w:tc>
        <w:tc>
          <w:tcPr>
            <w:tcW w:w="1231" w:type="dxa"/>
            <w:vAlign w:val="center"/>
          </w:tcPr>
          <w:p w14:paraId="23B9F12E">
            <w:pPr>
              <w:widowControl/>
              <w:jc w:val="center"/>
              <w:rPr>
                <w:ins w:id="670" w:author="刘伟杰" w:date="2025-07-17T10:48:22Z"/>
                <w:del w:id="671" w:author="刘伟杰 [2]" w:date="2026-03-30T12:01:14Z"/>
                <w:rFonts w:ascii="宋体" w:hAnsi="宋体" w:eastAsia="宋体" w:cs="宋体"/>
                <w:color w:val="000000"/>
                <w:kern w:val="0"/>
                <w:sz w:val="24"/>
                <w:szCs w:val="24"/>
                <w:lang w:bidi="ar"/>
              </w:rPr>
            </w:pPr>
          </w:p>
        </w:tc>
        <w:tc>
          <w:tcPr>
            <w:tcW w:w="1231" w:type="dxa"/>
            <w:vAlign w:val="center"/>
          </w:tcPr>
          <w:p w14:paraId="7E6B7A35">
            <w:pPr>
              <w:widowControl/>
              <w:jc w:val="center"/>
              <w:rPr>
                <w:ins w:id="672" w:author="刘伟杰" w:date="2025-07-17T10:48:22Z"/>
                <w:del w:id="673" w:author="刘伟杰 [2]" w:date="2026-03-30T12:01:14Z"/>
                <w:rFonts w:ascii="宋体" w:hAnsi="宋体" w:eastAsia="宋体" w:cs="宋体"/>
                <w:color w:val="000000"/>
                <w:kern w:val="0"/>
                <w:sz w:val="24"/>
                <w:szCs w:val="24"/>
                <w:lang w:bidi="ar"/>
              </w:rPr>
            </w:pPr>
          </w:p>
        </w:tc>
      </w:tr>
      <w:tr w14:paraId="2141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ins w:id="674" w:author="刘伟杰" w:date="2025-07-17T10:48:23Z"/>
          <w:del w:id="675" w:author="刘伟杰 [2]" w:date="2026-03-30T12:01:14Z"/>
        </w:trPr>
        <w:tc>
          <w:tcPr>
            <w:tcW w:w="999" w:type="dxa"/>
            <w:vAlign w:val="center"/>
          </w:tcPr>
          <w:p w14:paraId="55E090CF">
            <w:pPr>
              <w:widowControl/>
              <w:jc w:val="center"/>
              <w:rPr>
                <w:ins w:id="676" w:author="刘伟杰" w:date="2025-07-17T10:48:23Z"/>
                <w:del w:id="677" w:author="刘伟杰 [2]" w:date="2026-03-30T12:01:14Z"/>
                <w:rFonts w:hint="eastAsia" w:ascii="宋体" w:hAnsi="宋体" w:eastAsia="宋体" w:cs="宋体"/>
                <w:color w:val="000000"/>
                <w:kern w:val="0"/>
                <w:sz w:val="24"/>
                <w:szCs w:val="24"/>
                <w:lang w:val="en-US" w:eastAsia="zh-CN" w:bidi="ar"/>
              </w:rPr>
            </w:pPr>
            <w:ins w:id="678" w:author="刘伟杰" w:date="2025-07-17T10:49:02Z">
              <w:del w:id="679" w:author="刘伟杰 [2]" w:date="2026-03-30T12:01:14Z">
                <w:r>
                  <w:rPr>
                    <w:rFonts w:hint="eastAsia" w:ascii="宋体" w:hAnsi="宋体" w:eastAsia="宋体" w:cs="宋体"/>
                    <w:color w:val="000000"/>
                    <w:kern w:val="0"/>
                    <w:sz w:val="24"/>
                    <w:szCs w:val="24"/>
                    <w:lang w:val="en-US" w:eastAsia="zh-CN" w:bidi="ar"/>
                  </w:rPr>
                  <w:delText>4</w:delText>
                </w:r>
              </w:del>
            </w:ins>
          </w:p>
        </w:tc>
        <w:tc>
          <w:tcPr>
            <w:tcW w:w="5235" w:type="dxa"/>
            <w:vAlign w:val="center"/>
          </w:tcPr>
          <w:p w14:paraId="65B969A0">
            <w:pPr>
              <w:widowControl/>
              <w:jc w:val="left"/>
              <w:rPr>
                <w:ins w:id="680" w:author="刘伟杰" w:date="2025-07-17T10:48:23Z"/>
                <w:del w:id="681" w:author="刘伟杰 [2]" w:date="2026-03-30T12:01:14Z"/>
                <w:rFonts w:hint="eastAsia" w:ascii="宋体" w:hAnsi="宋体" w:eastAsia="宋体" w:cs="宋体"/>
                <w:color w:val="000000"/>
                <w:kern w:val="0"/>
                <w:sz w:val="24"/>
                <w:szCs w:val="24"/>
                <w:lang w:bidi="ar"/>
              </w:rPr>
            </w:pPr>
            <w:ins w:id="682" w:author="刘伟杰" w:date="2025-07-17T10:48:50Z">
              <w:del w:id="683" w:author="刘伟杰 [2]" w:date="2026-03-30T12:01:14Z">
                <w:bookmarkStart w:id="88" w:name="OLE_LINK4"/>
                <w:r>
                  <w:rPr>
                    <w:rFonts w:hint="eastAsia" w:ascii="宋体" w:hAnsi="宋体" w:eastAsia="宋体" w:cs="宋体"/>
                    <w:i w:val="0"/>
                    <w:iCs w:val="0"/>
                    <w:color w:val="000000"/>
                    <w:kern w:val="0"/>
                    <w:sz w:val="24"/>
                    <w:szCs w:val="24"/>
                    <w:u w:val="none"/>
                    <w:lang w:val="en-US" w:eastAsia="zh-CN" w:bidi="ar"/>
                    <w:rPrChange w:id="684" w:author="刘伟杰" w:date="2025-07-17T10:48:54Z">
                      <w:rPr>
                        <w:rFonts w:hint="eastAsia" w:ascii="仿宋_GB2312" w:hAnsi="仿宋_GB2312" w:eastAsia="仿宋_GB2312" w:cs="仿宋_GB2312"/>
                        <w:i w:val="0"/>
                        <w:iCs w:val="0"/>
                        <w:kern w:val="2"/>
                        <w:sz w:val="24"/>
                        <w:szCs w:val="24"/>
                        <w:u w:val="none"/>
                        <w:lang w:val="en-US" w:eastAsia="zh-CN" w:bidi="ar-SA"/>
                      </w:rPr>
                    </w:rPrChange>
                  </w:rPr>
                  <w:delText>磁性轴承控制UPS备用电池 901348</w:delText>
                </w:r>
                <w:bookmarkEnd w:id="88"/>
              </w:del>
            </w:ins>
          </w:p>
        </w:tc>
        <w:tc>
          <w:tcPr>
            <w:tcW w:w="1481" w:type="dxa"/>
            <w:vAlign w:val="center"/>
          </w:tcPr>
          <w:p w14:paraId="2B3B3950">
            <w:pPr>
              <w:widowControl/>
              <w:jc w:val="center"/>
              <w:rPr>
                <w:ins w:id="685" w:author="刘伟杰" w:date="2025-07-17T10:48:23Z"/>
                <w:del w:id="686" w:author="刘伟杰 [2]" w:date="2026-03-30T12:01:14Z"/>
                <w:rFonts w:hint="eastAsia" w:ascii="宋体" w:hAnsi="宋体" w:eastAsia="宋体" w:cs="宋体"/>
                <w:color w:val="000000"/>
                <w:kern w:val="0"/>
                <w:sz w:val="24"/>
                <w:szCs w:val="24"/>
                <w:lang w:val="en-US" w:eastAsia="zh-CN" w:bidi="ar"/>
              </w:rPr>
            </w:pPr>
            <w:ins w:id="687" w:author="刘伟杰" w:date="2025-07-17T10:49:08Z">
              <w:del w:id="688" w:author="刘伟杰 [2]" w:date="2026-03-30T12:01:14Z">
                <w:r>
                  <w:rPr>
                    <w:rFonts w:hint="eastAsia" w:ascii="宋体" w:hAnsi="宋体" w:eastAsia="宋体" w:cs="宋体"/>
                    <w:color w:val="000000"/>
                    <w:kern w:val="0"/>
                    <w:sz w:val="24"/>
                    <w:szCs w:val="24"/>
                    <w:lang w:val="en-US" w:eastAsia="zh-CN" w:bidi="ar"/>
                  </w:rPr>
                  <w:delText>4</w:delText>
                </w:r>
              </w:del>
            </w:ins>
          </w:p>
        </w:tc>
        <w:tc>
          <w:tcPr>
            <w:tcW w:w="1231" w:type="dxa"/>
            <w:vAlign w:val="center"/>
          </w:tcPr>
          <w:p w14:paraId="0C9EA461">
            <w:pPr>
              <w:widowControl/>
              <w:jc w:val="center"/>
              <w:rPr>
                <w:ins w:id="689" w:author="刘伟杰" w:date="2025-07-17T10:48:23Z"/>
                <w:del w:id="690" w:author="刘伟杰 [2]" w:date="2026-03-30T12:01:14Z"/>
                <w:rFonts w:hint="eastAsia" w:ascii="宋体" w:hAnsi="宋体" w:eastAsia="宋体" w:cs="宋体"/>
                <w:color w:val="000000"/>
                <w:kern w:val="0"/>
                <w:sz w:val="24"/>
                <w:szCs w:val="24"/>
                <w:lang w:bidi="ar"/>
              </w:rPr>
            </w:pPr>
            <w:ins w:id="691" w:author="刘伟杰" w:date="2025-07-17T10:49:12Z">
              <w:del w:id="692" w:author="刘伟杰 [2]" w:date="2026-03-30T12:01:14Z">
                <w:r>
                  <w:rPr>
                    <w:rFonts w:hint="eastAsia" w:ascii="宋体" w:hAnsi="宋体" w:eastAsia="宋体" w:cs="宋体"/>
                    <w:color w:val="000000"/>
                    <w:kern w:val="0"/>
                    <w:sz w:val="24"/>
                    <w:szCs w:val="24"/>
                    <w:lang w:bidi="ar"/>
                  </w:rPr>
                  <w:delText>苏尔寿</w:delText>
                </w:r>
              </w:del>
            </w:ins>
          </w:p>
        </w:tc>
        <w:tc>
          <w:tcPr>
            <w:tcW w:w="1231" w:type="dxa"/>
            <w:vAlign w:val="center"/>
          </w:tcPr>
          <w:p w14:paraId="20A6F7FA">
            <w:pPr>
              <w:widowControl/>
              <w:jc w:val="center"/>
              <w:rPr>
                <w:ins w:id="693" w:author="刘伟杰" w:date="2025-07-17T10:48:23Z"/>
                <w:del w:id="694" w:author="刘伟杰 [2]" w:date="2026-03-30T12:01:14Z"/>
                <w:rFonts w:ascii="宋体" w:hAnsi="宋体" w:eastAsia="宋体" w:cs="宋体"/>
                <w:color w:val="000000"/>
                <w:kern w:val="0"/>
                <w:sz w:val="24"/>
                <w:szCs w:val="24"/>
                <w:lang w:bidi="ar"/>
              </w:rPr>
            </w:pPr>
          </w:p>
        </w:tc>
        <w:tc>
          <w:tcPr>
            <w:tcW w:w="1231" w:type="dxa"/>
            <w:vAlign w:val="center"/>
          </w:tcPr>
          <w:p w14:paraId="42ED961D">
            <w:pPr>
              <w:widowControl/>
              <w:jc w:val="center"/>
              <w:rPr>
                <w:ins w:id="695" w:author="刘伟杰" w:date="2025-07-17T10:48:23Z"/>
                <w:del w:id="696" w:author="刘伟杰 [2]" w:date="2026-03-30T12:01:14Z"/>
                <w:rFonts w:ascii="宋体" w:hAnsi="宋体" w:eastAsia="宋体" w:cs="宋体"/>
                <w:color w:val="000000"/>
                <w:kern w:val="0"/>
                <w:sz w:val="24"/>
                <w:szCs w:val="24"/>
                <w:lang w:bidi="ar"/>
              </w:rPr>
            </w:pPr>
          </w:p>
        </w:tc>
      </w:tr>
    </w:tbl>
    <w:p w14:paraId="76A433D2">
      <w:pPr>
        <w:pStyle w:val="23"/>
        <w:rPr>
          <w:color w:val="000000" w:themeColor="text1"/>
          <w14:textFill>
            <w14:solidFill>
              <w14:schemeClr w14:val="tx1"/>
            </w14:solidFill>
          </w14:textFill>
        </w:rPr>
      </w:pPr>
    </w:p>
    <w:p w14:paraId="28935EA3">
      <w:pPr>
        <w:pStyle w:val="23"/>
        <w:rPr>
          <w:del w:id="697" w:author="刘伟杰 [2]" w:date="2026-03-30T12:02:06Z"/>
          <w:color w:val="000000" w:themeColor="text1"/>
          <w14:textFill>
            <w14:solidFill>
              <w14:schemeClr w14:val="tx1"/>
            </w14:solidFill>
          </w14:textFill>
        </w:rPr>
      </w:pPr>
    </w:p>
    <w:p w14:paraId="1D1E72DD">
      <w:pPr>
        <w:pStyle w:val="23"/>
        <w:rPr>
          <w:del w:id="698" w:author="刘伟杰 [2]" w:date="2026-03-30T12:02:06Z"/>
          <w:color w:val="000000" w:themeColor="text1"/>
          <w14:textFill>
            <w14:solidFill>
              <w14:schemeClr w14:val="tx1"/>
            </w14:solidFill>
          </w14:textFill>
        </w:rPr>
      </w:pPr>
    </w:p>
    <w:p w14:paraId="3E2D0BFD">
      <w:pPr>
        <w:pStyle w:val="23"/>
        <w:rPr>
          <w:ins w:id="699" w:author="TK" w:date="2024-08-08T14:35:15Z"/>
          <w:del w:id="700" w:author="刘伟杰 [2]" w:date="2026-03-30T12:02:06Z"/>
          <w:color w:val="000000" w:themeColor="text1"/>
          <w14:textFill>
            <w14:solidFill>
              <w14:schemeClr w14:val="tx1"/>
            </w14:solidFill>
          </w14:textFill>
        </w:rPr>
      </w:pPr>
    </w:p>
    <w:p w14:paraId="349F6744">
      <w:pPr>
        <w:pStyle w:val="23"/>
        <w:rPr>
          <w:ins w:id="701" w:author="TK" w:date="2024-08-08T14:35:15Z"/>
          <w:del w:id="702" w:author="刘伟杰 [2]" w:date="2026-03-30T12:02:06Z"/>
          <w:color w:val="000000" w:themeColor="text1"/>
          <w14:textFill>
            <w14:solidFill>
              <w14:schemeClr w14:val="tx1"/>
            </w14:solidFill>
          </w14:textFill>
        </w:rPr>
      </w:pPr>
    </w:p>
    <w:p w14:paraId="6DE8E7D5">
      <w:pPr>
        <w:pStyle w:val="23"/>
        <w:rPr>
          <w:ins w:id="703" w:author="TK" w:date="2024-08-08T14:35:16Z"/>
          <w:del w:id="704" w:author="刘伟杰 [2]" w:date="2026-03-30T12:02:06Z"/>
          <w:color w:val="000000" w:themeColor="text1"/>
          <w14:textFill>
            <w14:solidFill>
              <w14:schemeClr w14:val="tx1"/>
            </w14:solidFill>
          </w14:textFill>
        </w:rPr>
      </w:pPr>
    </w:p>
    <w:p w14:paraId="19A29DF0">
      <w:pPr>
        <w:pStyle w:val="23"/>
        <w:rPr>
          <w:ins w:id="705" w:author="TK" w:date="2024-08-08T14:35:16Z"/>
          <w:del w:id="706" w:author="刘伟杰 [2]" w:date="2026-03-30T12:02:06Z"/>
          <w:color w:val="000000" w:themeColor="text1"/>
          <w14:textFill>
            <w14:solidFill>
              <w14:schemeClr w14:val="tx1"/>
            </w14:solidFill>
          </w14:textFill>
        </w:rPr>
      </w:pPr>
    </w:p>
    <w:p w14:paraId="24B63F47">
      <w:pPr>
        <w:pStyle w:val="23"/>
        <w:rPr>
          <w:ins w:id="707" w:author="TK" w:date="2024-08-08T14:35:16Z"/>
          <w:del w:id="708" w:author="刘伟杰 [2]" w:date="2026-03-30T12:02:06Z"/>
          <w:color w:val="000000" w:themeColor="text1"/>
          <w14:textFill>
            <w14:solidFill>
              <w14:schemeClr w14:val="tx1"/>
            </w14:solidFill>
          </w14:textFill>
        </w:rPr>
      </w:pPr>
    </w:p>
    <w:p w14:paraId="10F69947">
      <w:pPr>
        <w:pStyle w:val="23"/>
        <w:rPr>
          <w:ins w:id="709" w:author="TK" w:date="2024-08-08T14:35:16Z"/>
          <w:del w:id="710" w:author="刘伟杰 [2]" w:date="2026-03-30T12:02:06Z"/>
          <w:color w:val="000000" w:themeColor="text1"/>
          <w14:textFill>
            <w14:solidFill>
              <w14:schemeClr w14:val="tx1"/>
            </w14:solidFill>
          </w14:textFill>
        </w:rPr>
      </w:pPr>
    </w:p>
    <w:p w14:paraId="2691854D">
      <w:pPr>
        <w:pStyle w:val="23"/>
        <w:rPr>
          <w:ins w:id="711" w:author="TK" w:date="2024-08-08T14:35:16Z"/>
          <w:del w:id="712" w:author="刘伟杰 [2]" w:date="2026-03-30T12:02:06Z"/>
          <w:color w:val="000000" w:themeColor="text1"/>
          <w14:textFill>
            <w14:solidFill>
              <w14:schemeClr w14:val="tx1"/>
            </w14:solidFill>
          </w14:textFill>
        </w:rPr>
      </w:pPr>
    </w:p>
    <w:p w14:paraId="28B820E1">
      <w:pPr>
        <w:pStyle w:val="23"/>
        <w:rPr>
          <w:ins w:id="713" w:author="TK" w:date="2024-08-08T14:35:17Z"/>
          <w:del w:id="714" w:author="刘伟杰 [2]" w:date="2026-03-30T12:02:06Z"/>
          <w:color w:val="000000" w:themeColor="text1"/>
          <w14:textFill>
            <w14:solidFill>
              <w14:schemeClr w14:val="tx1"/>
            </w14:solidFill>
          </w14:textFill>
        </w:rPr>
      </w:pPr>
    </w:p>
    <w:p w14:paraId="2BDD5373">
      <w:pPr>
        <w:pStyle w:val="23"/>
        <w:rPr>
          <w:ins w:id="715" w:author="TK" w:date="2024-08-08T14:35:17Z"/>
          <w:color w:val="000000" w:themeColor="text1"/>
          <w14:textFill>
            <w14:solidFill>
              <w14:schemeClr w14:val="tx1"/>
            </w14:solidFill>
          </w14:textFill>
        </w:rPr>
      </w:pPr>
    </w:p>
    <w:p w14:paraId="7DF553BB">
      <w:pPr>
        <w:pStyle w:val="23"/>
        <w:rPr>
          <w:ins w:id="716" w:author="TK" w:date="2024-08-08T14:35:17Z"/>
          <w:color w:val="000000" w:themeColor="text1"/>
          <w14:textFill>
            <w14:solidFill>
              <w14:schemeClr w14:val="tx1"/>
            </w14:solidFill>
          </w14:textFill>
        </w:rPr>
      </w:pPr>
    </w:p>
    <w:p w14:paraId="31AF576C">
      <w:pPr>
        <w:pStyle w:val="23"/>
        <w:rPr>
          <w:ins w:id="717" w:author="TK" w:date="2024-08-08T14:35:18Z"/>
          <w:color w:val="000000" w:themeColor="text1"/>
          <w14:textFill>
            <w14:solidFill>
              <w14:schemeClr w14:val="tx1"/>
            </w14:solidFill>
          </w14:textFill>
        </w:rPr>
      </w:pPr>
    </w:p>
    <w:p w14:paraId="205D0C21">
      <w:pPr>
        <w:pStyle w:val="23"/>
        <w:rPr>
          <w:ins w:id="718" w:author="TK" w:date="2024-08-08T14:35:18Z"/>
          <w:color w:val="000000" w:themeColor="text1"/>
          <w14:textFill>
            <w14:solidFill>
              <w14:schemeClr w14:val="tx1"/>
            </w14:solidFill>
          </w14:textFill>
        </w:rPr>
      </w:pPr>
    </w:p>
    <w:p w14:paraId="72B8BBD2">
      <w:pPr>
        <w:pStyle w:val="23"/>
        <w:rPr>
          <w:color w:val="000000" w:themeColor="text1"/>
          <w14:textFill>
            <w14:solidFill>
              <w14:schemeClr w14:val="tx1"/>
            </w14:solidFill>
          </w14:textFill>
        </w:rPr>
      </w:pPr>
    </w:p>
    <w:p w14:paraId="1D1698B9">
      <w:pPr>
        <w:pStyle w:val="49"/>
        <w:spacing w:line="400" w:lineRule="exact"/>
        <w:rPr>
          <w:rFonts w:hAnsi="宋体" w:eastAsia="宋体"/>
          <w:b/>
          <w:bCs/>
          <w:color w:val="000000" w:themeColor="text1"/>
          <w14:textFill>
            <w14:solidFill>
              <w14:schemeClr w14:val="tx1"/>
            </w14:solidFill>
          </w14:textFill>
        </w:rPr>
      </w:pPr>
    </w:p>
    <w:p w14:paraId="55DA2B82">
      <w:pPr>
        <w:pStyle w:val="3"/>
      </w:pPr>
      <w:r>
        <mc:AlternateContent>
          <mc:Choice Requires="wps">
            <w:drawing>
              <wp:anchor distT="0" distB="0" distL="114300" distR="114300" simplePos="0" relativeHeight="251675648" behindDoc="0" locked="0" layoutInCell="1" allowOverlap="1">
                <wp:simplePos x="0" y="0"/>
                <wp:positionH relativeFrom="column">
                  <wp:posOffset>2258695</wp:posOffset>
                </wp:positionH>
                <wp:positionV relativeFrom="paragraph">
                  <wp:posOffset>718185</wp:posOffset>
                </wp:positionV>
                <wp:extent cx="958850" cy="0"/>
                <wp:effectExtent l="0" t="0" r="0" b="0"/>
                <wp:wrapNone/>
                <wp:docPr id="21" name="自选图形 2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1" o:spid="_x0000_s1026" o:spt="32" type="#_x0000_t32" style="position:absolute;left:0pt;margin-left:177.85pt;margin-top:56.55pt;height:0pt;width:75.5pt;z-index:251675648;mso-width-relative:page;mso-height-relative:page;" filled="f" stroked="t" coordsize="21600,21600" o:gfxdata="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4wnNZtcAAAALAQAADwAAAAAAAAABACAAAAAiAAAAZHJzL2Rvd25yZXYueG1sUEsBAhQA&#10;FAAAAAgAh07iQNKqO6PzAQAA5AMAAA4AAAAAAAAAAQAgAAAAJgEAAGRycy9lMm9Eb2MueG1sUEsF&#10;BgAAAAAGAAYAWQEAAIs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24" name="自选图形 2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0" o:spid="_x0000_s1026" o:spt="32" type="#_x0000_t32" style="position:absolute;left:0pt;margin-left:181.6pt;margin-top:56.7pt;height:0pt;width:75.5pt;z-index:251676672;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ua8+/PIBAADkAwAADgAAAAAAAAABACAAAAAmAQAAZHJzL2Uyb0RvYy54bWxQSwUG&#10;AAAAAAYABgBZAQAAigUAAAAA&#10;">
                <v:fill on="f" focussize="0,0"/>
                <v:stroke color="#000000" joinstyle="round"/>
                <v:imagedata o:title=""/>
                <o:lock v:ext="edit" aspectratio="f"/>
              </v:shape>
            </w:pict>
          </mc:Fallback>
        </mc:AlternateContent>
      </w:r>
      <w:r>
        <w:rPr>
          <w:rFonts w:hint="eastAsia"/>
        </w:rPr>
        <w:t>第七章</w:t>
      </w:r>
    </w:p>
    <w:p w14:paraId="7900C928">
      <w:pPr>
        <w:pStyle w:val="39"/>
      </w:pPr>
    </w:p>
    <w:p w14:paraId="672B193E">
      <w:pPr>
        <w:pStyle w:val="3"/>
      </w:pPr>
      <w:r>
        <w:rPr>
          <w:rFonts w:hint="eastAsia"/>
        </w:rPr>
        <w:t>响应文件格式要求</w:t>
      </w:r>
    </w:p>
    <w:p w14:paraId="708C3B38">
      <w:pPr>
        <w:adjustRightInd w:val="0"/>
        <w:snapToGrid w:val="0"/>
        <w:spacing w:before="156" w:beforeLines="50" w:after="156" w:afterLines="50" w:line="600" w:lineRule="exact"/>
        <w:jc w:val="center"/>
        <w:rPr>
          <w:rFonts w:ascii="方正小标宋简体" w:eastAsia="方正小标宋简体"/>
          <w:sz w:val="44"/>
          <w:szCs w:val="44"/>
        </w:rPr>
      </w:pPr>
    </w:p>
    <w:p w14:paraId="19E8684F">
      <w:pPr>
        <w:adjustRightInd w:val="0"/>
        <w:snapToGrid w:val="0"/>
        <w:spacing w:before="156" w:beforeLines="50" w:after="156" w:afterLines="50" w:line="600" w:lineRule="exact"/>
        <w:jc w:val="center"/>
        <w:rPr>
          <w:ins w:id="719" w:author="刘伟杰 [2]" w:date="2026-03-30T12:02:08Z"/>
          <w:rFonts w:ascii="方正小标宋简体" w:eastAsia="方正小标宋简体"/>
          <w:sz w:val="44"/>
          <w:szCs w:val="44"/>
        </w:rPr>
      </w:pPr>
    </w:p>
    <w:p w14:paraId="1A2AC326">
      <w:pPr>
        <w:pStyle w:val="23"/>
        <w:rPr>
          <w:ins w:id="720" w:author="刘伟杰 [2]" w:date="2026-03-30T12:02:08Z"/>
          <w:rFonts w:ascii="方正小标宋简体" w:eastAsia="方正小标宋简体"/>
          <w:sz w:val="44"/>
          <w:szCs w:val="44"/>
        </w:rPr>
      </w:pPr>
    </w:p>
    <w:p w14:paraId="300C2891">
      <w:pPr>
        <w:pStyle w:val="23"/>
        <w:rPr>
          <w:ins w:id="721" w:author="刘伟杰 [2]" w:date="2026-03-30T12:02:09Z"/>
          <w:rFonts w:ascii="方正小标宋简体" w:eastAsia="方正小标宋简体"/>
          <w:sz w:val="44"/>
          <w:szCs w:val="44"/>
        </w:rPr>
      </w:pPr>
    </w:p>
    <w:p w14:paraId="2A0FB1BD">
      <w:pPr>
        <w:pStyle w:val="23"/>
        <w:rPr>
          <w:ins w:id="722" w:author="刘伟杰 [2]" w:date="2026-03-30T12:02:10Z"/>
          <w:rFonts w:ascii="方正小标宋简体" w:eastAsia="方正小标宋简体"/>
          <w:sz w:val="44"/>
          <w:szCs w:val="44"/>
        </w:rPr>
      </w:pPr>
    </w:p>
    <w:p w14:paraId="08072F49">
      <w:pPr>
        <w:pStyle w:val="23"/>
        <w:rPr>
          <w:ins w:id="723" w:author="刘伟杰 [2]" w:date="2026-03-30T12:02:10Z"/>
          <w:rFonts w:ascii="方正小标宋简体" w:eastAsia="方正小标宋简体"/>
          <w:sz w:val="44"/>
          <w:szCs w:val="44"/>
        </w:rPr>
      </w:pPr>
    </w:p>
    <w:p w14:paraId="7F85A8F9">
      <w:pPr>
        <w:pStyle w:val="23"/>
        <w:rPr>
          <w:ins w:id="724" w:author="刘伟杰 [2]" w:date="2026-03-30T12:02:12Z"/>
          <w:rFonts w:ascii="方正小标宋简体" w:eastAsia="方正小标宋简体"/>
          <w:sz w:val="44"/>
          <w:szCs w:val="44"/>
        </w:rPr>
      </w:pPr>
    </w:p>
    <w:p w14:paraId="487D5EEE">
      <w:pPr>
        <w:pStyle w:val="23"/>
        <w:rPr>
          <w:ins w:id="725" w:author="刘伟杰 [2]" w:date="2026-03-30T12:02:12Z"/>
          <w:rFonts w:ascii="方正小标宋简体" w:eastAsia="方正小标宋简体"/>
          <w:sz w:val="44"/>
          <w:szCs w:val="44"/>
        </w:rPr>
      </w:pPr>
    </w:p>
    <w:p w14:paraId="435FBD67">
      <w:pPr>
        <w:pStyle w:val="23"/>
        <w:rPr>
          <w:ins w:id="726" w:author="刘伟杰 [2]" w:date="2026-03-30T12:02:13Z"/>
          <w:rFonts w:ascii="方正小标宋简体" w:eastAsia="方正小标宋简体"/>
          <w:sz w:val="44"/>
          <w:szCs w:val="44"/>
        </w:rPr>
      </w:pPr>
    </w:p>
    <w:p w14:paraId="3F1AA815">
      <w:pPr>
        <w:pStyle w:val="23"/>
        <w:rPr>
          <w:ins w:id="727" w:author="刘伟杰 [2]" w:date="2026-03-30T12:02:13Z"/>
          <w:rFonts w:ascii="方正小标宋简体" w:eastAsia="方正小标宋简体"/>
          <w:sz w:val="44"/>
          <w:szCs w:val="44"/>
        </w:rPr>
      </w:pPr>
    </w:p>
    <w:p w14:paraId="4B87E8EC">
      <w:pPr>
        <w:pStyle w:val="23"/>
        <w:rPr>
          <w:ins w:id="728" w:author="刘伟杰 [2]" w:date="2026-03-30T12:02:14Z"/>
          <w:rFonts w:ascii="方正小标宋简体" w:eastAsia="方正小标宋简体"/>
          <w:sz w:val="44"/>
          <w:szCs w:val="44"/>
        </w:rPr>
      </w:pPr>
    </w:p>
    <w:p w14:paraId="2C947E8A">
      <w:pPr>
        <w:pStyle w:val="23"/>
        <w:rPr>
          <w:rFonts w:ascii="方正小标宋简体" w:eastAsia="方正小标宋简体"/>
          <w:sz w:val="44"/>
          <w:szCs w:val="44"/>
        </w:rPr>
      </w:pPr>
    </w:p>
    <w:p w14:paraId="51F1D6D2">
      <w:pPr>
        <w:adjustRightInd w:val="0"/>
        <w:snapToGrid w:val="0"/>
        <w:spacing w:before="156" w:beforeLines="50" w:after="156" w:afterLines="50" w:line="600" w:lineRule="exact"/>
        <w:jc w:val="center"/>
        <w:rPr>
          <w:rFonts w:ascii="方正小标宋简体" w:eastAsia="方正小标宋简体"/>
          <w:sz w:val="44"/>
          <w:szCs w:val="44"/>
        </w:rPr>
      </w:pPr>
    </w:p>
    <w:p w14:paraId="0EAA1837">
      <w:pPr>
        <w:adjustRightInd w:val="0"/>
        <w:snapToGrid w:val="0"/>
        <w:spacing w:before="156" w:beforeLines="50" w:after="156" w:afterLines="50" w:line="600" w:lineRule="exact"/>
        <w:jc w:val="center"/>
        <w:rPr>
          <w:rFonts w:ascii="方正小标宋简体" w:eastAsia="方正小标宋简体"/>
          <w:sz w:val="44"/>
          <w:szCs w:val="44"/>
          <w:u w:val="single"/>
        </w:rPr>
      </w:pPr>
      <w:r>
        <w:rPr>
          <w:rFonts w:hint="eastAsia" w:ascii="方正小标宋简体" w:eastAsia="方正小标宋简体"/>
          <w:sz w:val="44"/>
          <w:szCs w:val="44"/>
          <w:u w:val="single"/>
        </w:rPr>
        <w:t>（项目名称、标段/标包号）</w:t>
      </w:r>
    </w:p>
    <w:p w14:paraId="5A8A19CB">
      <w:pPr>
        <w:adjustRightInd w:val="0"/>
        <w:snapToGrid w:val="0"/>
        <w:spacing w:before="156" w:beforeLines="50" w:after="156" w:afterLines="50" w:line="600" w:lineRule="exact"/>
        <w:jc w:val="center"/>
        <w:rPr>
          <w:rFonts w:ascii="仿宋_GB2312" w:eastAsia="仿宋_GB2312"/>
          <w:sz w:val="30"/>
          <w:szCs w:val="30"/>
        </w:rPr>
      </w:pPr>
    </w:p>
    <w:p w14:paraId="66BDB91B">
      <w:pPr>
        <w:adjustRightInd w:val="0"/>
        <w:snapToGrid w:val="0"/>
        <w:spacing w:before="156" w:beforeLines="50" w:after="156" w:afterLines="50" w:line="600" w:lineRule="exact"/>
        <w:jc w:val="center"/>
        <w:rPr>
          <w:rFonts w:ascii="仿宋_GB2312" w:eastAsia="仿宋_GB2312"/>
          <w:sz w:val="30"/>
          <w:szCs w:val="30"/>
        </w:rPr>
      </w:pPr>
      <w:r>
        <w:rPr>
          <w:rFonts w:hint="eastAsia" w:ascii="仿宋_GB2312" w:eastAsia="仿宋_GB2312"/>
          <w:sz w:val="30"/>
          <w:szCs w:val="30"/>
        </w:rPr>
        <w:t>（项目编号：</w:t>
      </w:r>
      <w:r>
        <w:rPr>
          <w:rFonts w:ascii="仿宋_GB2312" w:eastAsia="仿宋_GB2312"/>
          <w:sz w:val="30"/>
          <w:szCs w:val="30"/>
        </w:rPr>
        <w:t xml:space="preserve">   </w:t>
      </w:r>
      <w:r>
        <w:rPr>
          <w:rFonts w:hint="eastAsia" w:ascii="仿宋_GB2312" w:eastAsia="仿宋_GB2312"/>
          <w:sz w:val="30"/>
          <w:szCs w:val="30"/>
        </w:rPr>
        <w:t>）</w:t>
      </w:r>
    </w:p>
    <w:p w14:paraId="3A53F418">
      <w:pPr>
        <w:adjustRightInd w:val="0"/>
        <w:snapToGrid w:val="0"/>
        <w:spacing w:before="156" w:beforeLines="50" w:after="156" w:afterLines="50" w:line="600" w:lineRule="exact"/>
        <w:jc w:val="center"/>
        <w:rPr>
          <w:rFonts w:ascii="方正小标宋简体" w:eastAsia="方正小标宋简体"/>
          <w:sz w:val="44"/>
          <w:szCs w:val="44"/>
        </w:rPr>
      </w:pPr>
    </w:p>
    <w:p w14:paraId="05F8899C">
      <w:pPr>
        <w:adjustRightInd w:val="0"/>
        <w:snapToGrid w:val="0"/>
        <w:spacing w:before="156" w:beforeLines="50" w:after="156" w:afterLines="50" w:line="600" w:lineRule="exact"/>
        <w:rPr>
          <w:rFonts w:ascii="方正小标宋简体" w:eastAsia="方正小标宋简体"/>
          <w:sz w:val="30"/>
          <w:szCs w:val="30"/>
        </w:rPr>
      </w:pPr>
    </w:p>
    <w:p w14:paraId="74CF9CE0">
      <w:pPr>
        <w:pStyle w:val="23"/>
        <w:rPr>
          <w:rFonts w:ascii="方正小标宋简体" w:eastAsia="方正小标宋简体"/>
          <w:sz w:val="30"/>
          <w:szCs w:val="30"/>
        </w:rPr>
      </w:pPr>
    </w:p>
    <w:p w14:paraId="2BB2EEA3">
      <w:pPr>
        <w:pStyle w:val="23"/>
        <w:rPr>
          <w:rFonts w:ascii="方正小标宋简体" w:eastAsia="方正小标宋简体"/>
          <w:sz w:val="30"/>
          <w:szCs w:val="30"/>
        </w:rPr>
      </w:pPr>
    </w:p>
    <w:p w14:paraId="584715F3">
      <w:pPr>
        <w:pStyle w:val="23"/>
        <w:rPr>
          <w:rFonts w:ascii="方正小标宋简体" w:eastAsia="方正小标宋简体"/>
          <w:sz w:val="30"/>
          <w:szCs w:val="30"/>
        </w:rPr>
      </w:pPr>
    </w:p>
    <w:p w14:paraId="4A0D156C">
      <w:pPr>
        <w:adjustRightInd w:val="0"/>
        <w:snapToGrid w:val="0"/>
        <w:spacing w:before="156" w:beforeLines="50" w:after="156" w:afterLines="50" w:line="600" w:lineRule="exact"/>
        <w:jc w:val="center"/>
        <w:rPr>
          <w:ins w:id="729" w:author="TK" w:date="2024-08-08T14:35:21Z"/>
          <w:rFonts w:hint="eastAsia" w:ascii="方正小标宋简体" w:eastAsia="方正小标宋简体"/>
          <w:sz w:val="44"/>
          <w:szCs w:val="44"/>
        </w:rPr>
      </w:pPr>
    </w:p>
    <w:p w14:paraId="094DCE6C">
      <w:pPr>
        <w:adjustRightInd w:val="0"/>
        <w:snapToGrid w:val="0"/>
        <w:spacing w:before="156" w:beforeLines="50" w:after="156" w:afterLines="50" w:line="600" w:lineRule="exact"/>
        <w:jc w:val="center"/>
        <w:rPr>
          <w:rFonts w:ascii="方正小标宋简体" w:eastAsia="方正小标宋简体"/>
          <w:sz w:val="44"/>
          <w:szCs w:val="44"/>
        </w:rPr>
      </w:pPr>
      <w:r>
        <w:rPr>
          <w:rFonts w:hint="eastAsia" w:ascii="方正小标宋简体" w:eastAsia="方正小标宋简体"/>
          <w:sz w:val="44"/>
          <w:szCs w:val="44"/>
        </w:rPr>
        <w:t>目录</w:t>
      </w:r>
    </w:p>
    <w:p w14:paraId="191B5AC8">
      <w:pPr>
        <w:adjustRightInd w:val="0"/>
        <w:snapToGrid w:val="0"/>
        <w:spacing w:before="156" w:beforeLines="50" w:after="156" w:afterLines="50" w:line="600" w:lineRule="exact"/>
        <w:jc w:val="center"/>
        <w:rPr>
          <w:rFonts w:ascii="方正小标宋简体" w:eastAsia="方正小标宋简体"/>
          <w:sz w:val="44"/>
          <w:szCs w:val="44"/>
        </w:rPr>
      </w:pPr>
    </w:p>
    <w:p w14:paraId="3CF2434B">
      <w:pPr>
        <w:adjustRightInd w:val="0"/>
        <w:snapToGrid w:val="0"/>
        <w:spacing w:line="600" w:lineRule="exact"/>
        <w:jc w:val="center"/>
        <w:rPr>
          <w:rFonts w:ascii="方正小标宋简体" w:eastAsia="方正小标宋简体"/>
          <w:sz w:val="44"/>
          <w:szCs w:val="44"/>
        </w:rPr>
      </w:pPr>
    </w:p>
    <w:p w14:paraId="3891D830">
      <w:pPr>
        <w:spacing w:line="600" w:lineRule="exact"/>
        <w:rPr>
          <w:rFonts w:ascii="仿宋_GB2312" w:eastAsia="仿宋_GB2312"/>
          <w:sz w:val="28"/>
          <w:szCs w:val="28"/>
        </w:rPr>
      </w:pPr>
    </w:p>
    <w:p w14:paraId="57B00C37">
      <w:pPr>
        <w:spacing w:line="600" w:lineRule="exact"/>
        <w:rPr>
          <w:rFonts w:ascii="仿宋_GB2312" w:eastAsia="仿宋_GB2312"/>
          <w:sz w:val="28"/>
          <w:szCs w:val="28"/>
        </w:rPr>
      </w:pPr>
    </w:p>
    <w:p w14:paraId="46066C35">
      <w:pPr>
        <w:spacing w:line="600" w:lineRule="exact"/>
        <w:rPr>
          <w:rFonts w:ascii="仿宋_GB2312" w:eastAsia="仿宋_GB2312"/>
          <w:sz w:val="28"/>
          <w:szCs w:val="28"/>
        </w:rPr>
      </w:pPr>
      <w:r>
        <w:rPr>
          <w:rFonts w:hint="eastAsia" w:ascii="仿宋_GB2312" w:eastAsia="仿宋_GB2312"/>
          <w:sz w:val="28"/>
          <w:szCs w:val="28"/>
        </w:rPr>
        <w:t>1.响应函</w:t>
      </w:r>
    </w:p>
    <w:p w14:paraId="6D3E8733">
      <w:pPr>
        <w:spacing w:line="600" w:lineRule="exact"/>
        <w:rPr>
          <w:rFonts w:ascii="仿宋_GB2312" w:eastAsia="仿宋_GB2312"/>
          <w:sz w:val="28"/>
          <w:szCs w:val="28"/>
        </w:rPr>
      </w:pPr>
      <w:r>
        <w:rPr>
          <w:rFonts w:hint="eastAsia" w:ascii="仿宋_GB2312" w:eastAsia="仿宋_GB2312"/>
          <w:sz w:val="28"/>
          <w:szCs w:val="28"/>
        </w:rPr>
        <w:t>2.法定代表人证明或授权委托书</w:t>
      </w:r>
      <w:r>
        <w:rPr>
          <w:rFonts w:ascii="仿宋_GB2312" w:eastAsia="仿宋_GB2312"/>
          <w:sz w:val="28"/>
          <w:szCs w:val="28"/>
        </w:rPr>
        <w:cr/>
      </w:r>
      <w:r>
        <w:rPr>
          <w:rFonts w:hint="eastAsia" w:ascii="仿宋_GB2312" w:eastAsia="仿宋_GB2312"/>
          <w:sz w:val="28"/>
          <w:szCs w:val="28"/>
        </w:rPr>
        <w:t>3.资格审查资料</w:t>
      </w:r>
      <w:r>
        <w:rPr>
          <w:rFonts w:ascii="仿宋_GB2312" w:eastAsia="仿宋_GB2312"/>
          <w:sz w:val="28"/>
          <w:szCs w:val="28"/>
        </w:rPr>
        <w:cr/>
      </w:r>
      <w:r>
        <w:rPr>
          <w:rFonts w:hint="eastAsia" w:ascii="仿宋_GB2312" w:eastAsia="仿宋_GB2312"/>
          <w:sz w:val="28"/>
          <w:szCs w:val="28"/>
        </w:rPr>
        <w:t>4.拟投入本项目的项目负责人情况表</w:t>
      </w:r>
    </w:p>
    <w:p w14:paraId="250643C0">
      <w:pPr>
        <w:spacing w:line="600" w:lineRule="exact"/>
        <w:rPr>
          <w:rFonts w:ascii="仿宋_GB2312" w:eastAsia="仿宋_GB2312"/>
          <w:sz w:val="28"/>
          <w:szCs w:val="28"/>
        </w:rPr>
      </w:pPr>
      <w:r>
        <w:rPr>
          <w:rFonts w:hint="eastAsia" w:ascii="仿宋_GB2312" w:eastAsia="仿宋_GB2312"/>
          <w:sz w:val="28"/>
          <w:szCs w:val="28"/>
        </w:rPr>
        <w:t>5.报价表</w:t>
      </w:r>
      <w:r>
        <w:rPr>
          <w:rFonts w:ascii="仿宋_GB2312" w:eastAsia="仿宋_GB2312"/>
          <w:sz w:val="28"/>
          <w:szCs w:val="28"/>
        </w:rPr>
        <w:cr/>
      </w:r>
      <w:r>
        <w:rPr>
          <w:rFonts w:hint="eastAsia" w:ascii="仿宋_GB2312" w:eastAsia="仿宋_GB2312"/>
          <w:sz w:val="28"/>
          <w:szCs w:val="28"/>
        </w:rPr>
        <w:t>6.承诺函</w:t>
      </w:r>
      <w:r>
        <w:rPr>
          <w:rFonts w:ascii="仿宋_GB2312" w:eastAsia="仿宋_GB2312"/>
          <w:sz w:val="28"/>
          <w:szCs w:val="28"/>
        </w:rPr>
        <w:cr/>
      </w:r>
      <w:r>
        <w:rPr>
          <w:rFonts w:hint="eastAsia" w:ascii="仿宋_GB2312" w:eastAsia="仿宋_GB2312"/>
          <w:sz w:val="28"/>
          <w:szCs w:val="28"/>
        </w:rPr>
        <w:t>7.其他资料</w:t>
      </w:r>
    </w:p>
    <w:p w14:paraId="04C60381">
      <w:pPr>
        <w:adjustRightInd w:val="0"/>
        <w:snapToGrid w:val="0"/>
        <w:spacing w:before="156" w:beforeLines="50" w:after="156" w:afterLines="50" w:line="600" w:lineRule="exact"/>
        <w:jc w:val="center"/>
        <w:rPr>
          <w:rFonts w:ascii="方正小标宋简体" w:eastAsia="方正小标宋简体"/>
          <w:sz w:val="44"/>
          <w:szCs w:val="44"/>
        </w:rPr>
      </w:pPr>
    </w:p>
    <w:p w14:paraId="16A76A38">
      <w:pPr>
        <w:adjustRightInd w:val="0"/>
        <w:snapToGrid w:val="0"/>
        <w:spacing w:before="156" w:beforeLines="50" w:after="156" w:afterLines="50" w:line="600" w:lineRule="exact"/>
        <w:jc w:val="center"/>
        <w:rPr>
          <w:rFonts w:ascii="方正小标宋简体" w:eastAsia="方正小标宋简体"/>
          <w:sz w:val="44"/>
          <w:szCs w:val="44"/>
        </w:rPr>
      </w:pPr>
    </w:p>
    <w:p w14:paraId="68FFDAB0">
      <w:pPr>
        <w:pStyle w:val="23"/>
      </w:pPr>
    </w:p>
    <w:p w14:paraId="07D52E27">
      <w:pPr>
        <w:pStyle w:val="23"/>
      </w:pPr>
    </w:p>
    <w:p w14:paraId="24B4998B">
      <w:pPr>
        <w:pStyle w:val="23"/>
      </w:pPr>
    </w:p>
    <w:p w14:paraId="657F596D">
      <w:pPr>
        <w:pStyle w:val="23"/>
      </w:pPr>
    </w:p>
    <w:p w14:paraId="2F2C4CE4">
      <w:pPr>
        <w:pStyle w:val="23"/>
      </w:pPr>
    </w:p>
    <w:p w14:paraId="7F0537F8">
      <w:pPr>
        <w:pStyle w:val="23"/>
      </w:pPr>
    </w:p>
    <w:p w14:paraId="6B1B4943">
      <w:pPr>
        <w:pStyle w:val="23"/>
      </w:pPr>
    </w:p>
    <w:p w14:paraId="40710DF1">
      <w:pPr>
        <w:pStyle w:val="5"/>
        <w:spacing w:line="240" w:lineRule="auto"/>
        <w:rPr>
          <w:rFonts w:asciiTheme="minorEastAsia" w:hAnsiTheme="minorEastAsia" w:eastAsiaTheme="minorEastAsia"/>
          <w:sz w:val="28"/>
          <w:szCs w:val="28"/>
        </w:rPr>
      </w:pPr>
      <w:r>
        <w:rPr>
          <w:rFonts w:asciiTheme="minorEastAsia" w:hAnsiTheme="minorEastAsia" w:eastAsiaTheme="minorEastAsia"/>
          <w:sz w:val="28"/>
          <w:szCs w:val="28"/>
        </w:rPr>
        <w:t>1.响应函</w:t>
      </w:r>
    </w:p>
    <w:p w14:paraId="289C49CE">
      <w:pPr>
        <w:spacing w:line="360" w:lineRule="auto"/>
        <w:rPr>
          <w:rFonts w:ascii="仿宋_GB2312" w:hAnsi="黑体" w:eastAsia="仿宋_GB2312"/>
          <w:sz w:val="28"/>
          <w:szCs w:val="28"/>
        </w:rPr>
      </w:pPr>
      <w:r>
        <w:rPr>
          <w:rFonts w:ascii="仿宋_GB2312" w:hAnsi="黑体" w:eastAsia="仿宋_GB2312"/>
          <w:sz w:val="28"/>
          <w:szCs w:val="28"/>
        </w:rPr>
        <w:t>1.1响应函</w:t>
      </w:r>
    </w:p>
    <w:p w14:paraId="0612DCAB">
      <w:pPr>
        <w:rPr>
          <w:rFonts w:ascii="仿宋_GB2312" w:hAnsi="黑体" w:eastAsia="仿宋_GB2312"/>
          <w:sz w:val="28"/>
          <w:szCs w:val="28"/>
          <w:u w:val="single"/>
        </w:rPr>
      </w:pPr>
      <w:del w:id="730" w:author="TK" w:date="2024-08-08T14:35:30Z">
        <w:r>
          <w:rPr>
            <w:rFonts w:hint="eastAsia" w:ascii="仿宋_GB2312" w:hAnsi="黑体" w:eastAsia="仿宋_GB2312"/>
            <w:sz w:val="28"/>
            <w:szCs w:val="28"/>
            <w:u w:val="single"/>
          </w:rPr>
          <w:delText>至</w:delText>
        </w:r>
      </w:del>
      <w:r>
        <w:rPr>
          <w:rFonts w:hint="eastAsia" w:ascii="仿宋_GB2312" w:hAnsi="黑体" w:eastAsia="仿宋_GB2312"/>
          <w:sz w:val="28"/>
          <w:szCs w:val="28"/>
          <w:u w:val="single"/>
        </w:rPr>
        <w:t>广州市净水有限公司：</w:t>
      </w:r>
    </w:p>
    <w:p w14:paraId="5150D664">
      <w:pPr>
        <w:ind w:firstLine="560" w:firstLineChars="200"/>
        <w:rPr>
          <w:rFonts w:ascii="仿宋_GB2312" w:hAnsi="黑体" w:eastAsia="仿宋_GB2312"/>
          <w:sz w:val="28"/>
          <w:szCs w:val="28"/>
        </w:rPr>
      </w:pPr>
      <w:r>
        <w:rPr>
          <w:rFonts w:ascii="仿宋_GB2312" w:hAnsi="黑体" w:eastAsia="仿宋_GB2312"/>
          <w:sz w:val="28"/>
          <w:szCs w:val="28"/>
        </w:rPr>
        <w:t>1.我方已仔细研究了</w:t>
      </w:r>
      <w:r>
        <w:rPr>
          <w:rFonts w:hint="eastAsia" w:ascii="仿宋_GB2312" w:hAnsi="黑体" w:eastAsia="仿宋_GB2312"/>
          <w:sz w:val="28"/>
          <w:szCs w:val="28"/>
          <w:u w:val="single"/>
        </w:rPr>
        <w:t>（项目名称、项目编号、标段</w:t>
      </w:r>
      <w:r>
        <w:rPr>
          <w:rFonts w:ascii="仿宋_GB2312" w:hAnsi="黑体" w:eastAsia="仿宋_GB2312"/>
          <w:sz w:val="28"/>
          <w:szCs w:val="28"/>
          <w:u w:val="single"/>
        </w:rPr>
        <w:t xml:space="preserve">/标包号）   </w:t>
      </w:r>
      <w:r>
        <w:rPr>
          <w:rFonts w:hint="eastAsia" w:ascii="仿宋_GB2312" w:hAnsi="黑体" w:eastAsia="仿宋_GB2312"/>
          <w:sz w:val="28"/>
          <w:szCs w:val="28"/>
        </w:rPr>
        <w:t>采购文件的全部内容，愿意以含税价人民币（大写）</w:t>
      </w:r>
      <w:r>
        <w:rPr>
          <w:rFonts w:ascii="仿宋_GB2312" w:hAnsi="黑体" w:eastAsia="仿宋_GB2312"/>
          <w:sz w:val="28"/>
          <w:szCs w:val="28"/>
        </w:rPr>
        <w:t>(</w:t>
      </w:r>
      <w:r>
        <w:rPr>
          <w:rFonts w:ascii="宋体" w:hAnsi="宋体" w:eastAsia="仿宋_GB2312"/>
          <w:sz w:val="28"/>
          <w:szCs w:val="28"/>
        </w:rPr>
        <w:t>¥</w:t>
      </w:r>
      <w:r>
        <w:rPr>
          <w:rFonts w:ascii="仿宋_GB2312" w:hAnsi="黑体" w:eastAsia="仿宋_GB2312"/>
          <w:sz w:val="28"/>
          <w:szCs w:val="28"/>
          <w:u w:val="single"/>
        </w:rPr>
        <w:tab/>
      </w:r>
      <w:r>
        <w:rPr>
          <w:rFonts w:ascii="仿宋_GB2312" w:hAnsi="黑体" w:eastAsia="仿宋_GB2312"/>
          <w:sz w:val="28"/>
          <w:szCs w:val="28"/>
          <w:u w:val="single"/>
        </w:rPr>
        <w:tab/>
      </w:r>
      <w:r>
        <w:rPr>
          <w:rFonts w:ascii="仿宋_GB2312" w:hAnsi="黑体" w:eastAsia="仿宋_GB2312"/>
          <w:sz w:val="28"/>
          <w:szCs w:val="28"/>
          <w:u w:val="single"/>
        </w:rPr>
        <w:tab/>
      </w:r>
      <w:r>
        <w:rPr>
          <w:rFonts w:ascii="仿宋_GB2312" w:hAnsi="黑体" w:eastAsia="仿宋_GB2312"/>
          <w:sz w:val="28"/>
          <w:szCs w:val="28"/>
          <w:u w:val="single"/>
        </w:rPr>
        <w:tab/>
      </w:r>
      <w:r>
        <w:rPr>
          <w:rFonts w:hint="eastAsia" w:ascii="仿宋_GB2312" w:hAnsi="黑体" w:eastAsia="仿宋_GB2312"/>
          <w:sz w:val="28"/>
          <w:szCs w:val="28"/>
        </w:rPr>
        <w:t>）的报价（其中，不含税价为；增值税为）完成</w:t>
      </w:r>
      <w:r>
        <w:rPr>
          <w:rFonts w:ascii="仿宋_GB2312" w:hAnsi="黑体" w:eastAsia="仿宋_GB2312"/>
          <w:sz w:val="28"/>
          <w:szCs w:val="28"/>
        </w:rPr>
        <w:t>/提供本项目</w:t>
      </w:r>
      <w:r>
        <w:rPr>
          <w:rFonts w:hint="eastAsia" w:ascii="仿宋_GB2312" w:eastAsia="仿宋_GB2312" w:hAnsiTheme="minorEastAsia"/>
          <w:sz w:val="28"/>
          <w:szCs w:val="28"/>
        </w:rPr>
        <w:t>□</w:t>
      </w:r>
      <w:r>
        <w:rPr>
          <w:rFonts w:hint="eastAsia" w:ascii="仿宋_GB2312" w:hAnsi="黑体" w:eastAsia="仿宋_GB2312"/>
          <w:sz w:val="28"/>
          <w:szCs w:val="28"/>
        </w:rPr>
        <w:t>工程</w:t>
      </w:r>
      <w:r>
        <w:rPr>
          <w:rFonts w:ascii="仿宋_GB2312" w:hAnsi="黑体" w:eastAsia="仿宋_GB2312"/>
          <w:sz w:val="28"/>
          <w:szCs w:val="28"/>
        </w:rPr>
        <w:t xml:space="preserve"> </w:t>
      </w:r>
      <w:r>
        <w:rPr>
          <w:rFonts w:ascii="仿宋_GB2312" w:eastAsia="仿宋_GB2312" w:hAnsiTheme="minorEastAsia"/>
          <w:sz w:val="28"/>
          <w:szCs w:val="28"/>
        </w:rPr>
        <w:sym w:font="Wingdings 2" w:char="0052"/>
      </w:r>
      <w:r>
        <w:rPr>
          <w:rFonts w:hint="eastAsia" w:ascii="仿宋_GB2312" w:hAnsi="黑体" w:eastAsia="仿宋_GB2312"/>
          <w:sz w:val="28"/>
          <w:szCs w:val="28"/>
        </w:rPr>
        <w:t>货物</w:t>
      </w:r>
      <w:r>
        <w:rPr>
          <w:rFonts w:hint="eastAsia" w:ascii="仿宋_GB2312" w:eastAsia="仿宋_GB2312" w:hAnsiTheme="minorEastAsia"/>
          <w:sz w:val="28"/>
          <w:szCs w:val="28"/>
        </w:rPr>
        <w:t>□</w:t>
      </w:r>
      <w:r>
        <w:rPr>
          <w:rFonts w:hint="eastAsia" w:ascii="仿宋_GB2312" w:hAnsi="黑体" w:eastAsia="仿宋_GB2312"/>
          <w:sz w:val="28"/>
          <w:szCs w:val="28"/>
        </w:rPr>
        <w:t>服务并按合同约定履行义务。</w:t>
      </w:r>
    </w:p>
    <w:p w14:paraId="5AAB4B7F">
      <w:pPr>
        <w:ind w:firstLine="560" w:firstLineChars="200"/>
        <w:rPr>
          <w:rFonts w:ascii="仿宋_GB2312" w:hAnsi="黑体" w:eastAsia="仿宋_GB2312"/>
          <w:sz w:val="28"/>
          <w:szCs w:val="28"/>
        </w:rPr>
      </w:pPr>
      <w:r>
        <w:rPr>
          <w:rFonts w:ascii="仿宋_GB2312" w:hAnsi="黑体" w:eastAsia="仿宋_GB2312"/>
          <w:sz w:val="28"/>
          <w:szCs w:val="28"/>
        </w:rPr>
        <w:t>2.我方响应文件包括下列内容：</w:t>
      </w:r>
    </w:p>
    <w:p w14:paraId="669E22C6">
      <w:pPr>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1）响应函</w:t>
      </w:r>
    </w:p>
    <w:p w14:paraId="25587AAD">
      <w:pPr>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2）法定代表人证明或授权委托书</w:t>
      </w:r>
    </w:p>
    <w:p w14:paraId="2A9EA022">
      <w:pPr>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3）资格审查资料</w:t>
      </w:r>
    </w:p>
    <w:p w14:paraId="11A559C9">
      <w:pPr>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4）拟投入本项目的项目负责人情况表</w:t>
      </w:r>
    </w:p>
    <w:p w14:paraId="11EB0F16">
      <w:pPr>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5）报价表</w:t>
      </w:r>
    </w:p>
    <w:p w14:paraId="6D0B7C4F">
      <w:pPr>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6）承诺函</w:t>
      </w:r>
    </w:p>
    <w:p w14:paraId="40FA4BD6">
      <w:pPr>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7）其他资料</w:t>
      </w:r>
    </w:p>
    <w:p w14:paraId="51C2261B">
      <w:pPr>
        <w:ind w:firstLine="560" w:firstLineChars="200"/>
        <w:rPr>
          <w:rFonts w:ascii="仿宋_GB2312" w:hAnsi="黑体" w:eastAsia="仿宋_GB2312"/>
          <w:sz w:val="28"/>
          <w:szCs w:val="28"/>
        </w:rPr>
      </w:pPr>
      <w:r>
        <w:rPr>
          <w:rFonts w:hint="eastAsia" w:ascii="仿宋_GB2312" w:hAnsi="黑体" w:eastAsia="仿宋_GB2312"/>
          <w:sz w:val="28"/>
          <w:szCs w:val="28"/>
        </w:rPr>
        <w:t>响应文件的上述组成部分如有不一致的内容，以响应函为准。</w:t>
      </w:r>
    </w:p>
    <w:p w14:paraId="40593C69">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3.</w:t>
      </w:r>
      <w:r>
        <w:rPr>
          <w:rFonts w:hint="eastAsia" w:ascii="仿宋_GB2312" w:hAnsi="黑体" w:eastAsia="仿宋_GB2312"/>
          <w:sz w:val="28"/>
          <w:szCs w:val="28"/>
        </w:rPr>
        <w:t>▲我方完全理解询价文件中所有要求均为实质性响应条款，如有任何一条负偏离或者不满足将导致询价无效。由于我方提供资料不实或与需求书中所有条款不符而造成的责任和后果由我方承担。</w:t>
      </w:r>
    </w:p>
    <w:p w14:paraId="68A4F4C5">
      <w:pPr>
        <w:ind w:firstLine="560" w:firstLineChars="200"/>
        <w:rPr>
          <w:rFonts w:ascii="仿宋_GB2312" w:hAnsi="黑体" w:eastAsia="仿宋_GB2312"/>
          <w:sz w:val="28"/>
          <w:szCs w:val="28"/>
        </w:rPr>
      </w:pPr>
      <w:r>
        <w:rPr>
          <w:rFonts w:ascii="仿宋_GB2312" w:hAnsi="黑体" w:eastAsia="仿宋_GB2312"/>
          <w:sz w:val="28"/>
          <w:szCs w:val="28"/>
        </w:rPr>
        <w:t>4.我方承诺在</w:t>
      </w:r>
      <w:r>
        <w:rPr>
          <w:rFonts w:hint="eastAsia" w:ascii="仿宋_GB2312" w:hAnsi="黑体" w:eastAsia="仿宋_GB2312"/>
          <w:sz w:val="28"/>
          <w:szCs w:val="28"/>
        </w:rPr>
        <w:t>采购</w:t>
      </w:r>
      <w:r>
        <w:rPr>
          <w:rFonts w:ascii="仿宋_GB2312" w:hAnsi="黑体" w:eastAsia="仿宋_GB2312"/>
          <w:sz w:val="28"/>
          <w:szCs w:val="28"/>
        </w:rPr>
        <w:t>文件有效期内不撤销响应文件。</w:t>
      </w:r>
    </w:p>
    <w:p w14:paraId="4C08E15A">
      <w:pPr>
        <w:ind w:firstLine="560" w:firstLineChars="200"/>
        <w:rPr>
          <w:rFonts w:ascii="仿宋_GB2312" w:hAnsi="黑体" w:eastAsia="仿宋_GB2312"/>
          <w:sz w:val="28"/>
          <w:szCs w:val="28"/>
        </w:rPr>
      </w:pPr>
      <w:r>
        <w:rPr>
          <w:rFonts w:ascii="仿宋_GB2312" w:hAnsi="黑体" w:eastAsia="仿宋_GB2312"/>
          <w:sz w:val="28"/>
          <w:szCs w:val="28"/>
        </w:rPr>
        <w:t>5.如我方</w:t>
      </w:r>
      <w:r>
        <w:rPr>
          <w:rFonts w:hint="eastAsia" w:ascii="仿宋_GB2312" w:hAnsi="黑体" w:eastAsia="仿宋_GB2312"/>
          <w:sz w:val="28"/>
          <w:szCs w:val="28"/>
        </w:rPr>
        <w:t>成交</w:t>
      </w:r>
      <w:r>
        <w:rPr>
          <w:rFonts w:ascii="仿宋_GB2312" w:hAnsi="黑体" w:eastAsia="仿宋_GB2312"/>
          <w:sz w:val="28"/>
          <w:szCs w:val="28"/>
        </w:rPr>
        <w:t>，我方承诺：</w:t>
      </w:r>
    </w:p>
    <w:p w14:paraId="4F8EC41C">
      <w:pPr>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1）在收到成交通知书后，在成交通知书规定的期限内与你方签订合同；</w:t>
      </w:r>
    </w:p>
    <w:p w14:paraId="45B7D954">
      <w:pPr>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2）在签订合同时不向你方提出附加条件；</w:t>
      </w:r>
    </w:p>
    <w:p w14:paraId="4E21E12E">
      <w:pPr>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3）按照采购文件要求提交履约保证金；</w:t>
      </w:r>
    </w:p>
    <w:p w14:paraId="1A1C4796">
      <w:pPr>
        <w:ind w:left="559" w:leftChars="266"/>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4）在合同约定的期限内完成合同规定的全部义务。</w:t>
      </w:r>
      <w:r>
        <w:rPr>
          <w:rFonts w:ascii="仿宋_GB2312" w:hAnsi="黑体" w:eastAsia="仿宋_GB2312"/>
          <w:sz w:val="28"/>
          <w:szCs w:val="28"/>
        </w:rPr>
        <w:br w:type="textWrapping"/>
      </w:r>
      <w:r>
        <w:rPr>
          <w:rFonts w:hint="eastAsia" w:ascii="仿宋_GB2312" w:hAnsi="黑体" w:eastAsia="仿宋_GB2312"/>
          <w:sz w:val="28"/>
          <w:szCs w:val="28"/>
        </w:rPr>
        <w:t>（5）</w:t>
      </w:r>
      <w:r>
        <w:rPr>
          <w:rFonts w:ascii="仿宋_GB2312" w:hAnsi="黑体" w:eastAsia="仿宋_GB2312"/>
          <w:sz w:val="28"/>
          <w:szCs w:val="28"/>
        </w:rPr>
        <w:t>如放弃成交，我方依法</w:t>
      </w:r>
      <w:r>
        <w:rPr>
          <w:rFonts w:hint="eastAsia" w:ascii="仿宋_GB2312" w:hAnsi="黑体" w:eastAsia="仿宋_GB2312"/>
          <w:sz w:val="28"/>
          <w:szCs w:val="28"/>
        </w:rPr>
        <w:t>承担相应的法律责任。</w:t>
      </w:r>
    </w:p>
    <w:p w14:paraId="46E07778">
      <w:pPr>
        <w:ind w:firstLine="560" w:firstLineChars="200"/>
        <w:rPr>
          <w:rFonts w:ascii="仿宋_GB2312" w:hAnsi="黑体" w:eastAsia="仿宋_GB2312"/>
          <w:sz w:val="28"/>
          <w:szCs w:val="28"/>
        </w:rPr>
      </w:pPr>
      <w:r>
        <w:rPr>
          <w:rFonts w:ascii="仿宋_GB2312" w:hAnsi="黑体" w:eastAsia="仿宋_GB2312"/>
          <w:sz w:val="28"/>
          <w:szCs w:val="28"/>
        </w:rPr>
        <w:t>6.我方在此声明，所递交的响应文件及有关资料内容完整、真实和准确，且不存在采购公告中供应商不得存在的情形。</w:t>
      </w:r>
    </w:p>
    <w:p w14:paraId="4BCCC694">
      <w:pPr>
        <w:ind w:firstLine="560" w:firstLineChars="200"/>
        <w:rPr>
          <w:rFonts w:ascii="仿宋_GB2312" w:hAnsi="黑体" w:eastAsia="仿宋_GB2312"/>
          <w:sz w:val="28"/>
          <w:szCs w:val="28"/>
        </w:rPr>
      </w:pPr>
      <w:r>
        <w:rPr>
          <w:rFonts w:ascii="仿宋_GB2312" w:hAnsi="黑体" w:eastAsia="仿宋_GB2312"/>
          <w:sz w:val="28"/>
          <w:szCs w:val="28"/>
        </w:rPr>
        <w:t>7.</w:t>
      </w:r>
      <w:r>
        <w:rPr>
          <w:rFonts w:hint="eastAsia" w:ascii="仿宋_GB2312" w:hAnsi="黑体" w:eastAsia="仿宋_GB2312"/>
          <w:sz w:val="28"/>
          <w:szCs w:val="28"/>
        </w:rPr>
        <w:t>（其他补充说明）</w:t>
      </w:r>
    </w:p>
    <w:p w14:paraId="1A002B31">
      <w:pPr>
        <w:adjustRightInd w:val="0"/>
        <w:snapToGrid w:val="0"/>
        <w:ind w:left="1" w:firstLine="551" w:firstLineChars="197"/>
        <w:jc w:val="left"/>
        <w:rPr>
          <w:rFonts w:ascii="仿宋_GB2312" w:eastAsia="仿宋_GB2312" w:hAnsiTheme="minorEastAsia"/>
          <w:sz w:val="28"/>
          <w:szCs w:val="28"/>
        </w:rPr>
      </w:pPr>
    </w:p>
    <w:p w14:paraId="2DD3B2FD">
      <w:pPr>
        <w:adjustRightInd w:val="0"/>
        <w:snapToGrid w:val="0"/>
        <w:spacing w:line="600" w:lineRule="exact"/>
        <w:ind w:left="1" w:firstLine="551" w:firstLineChars="197"/>
        <w:jc w:val="left"/>
        <w:rPr>
          <w:rFonts w:ascii="仿宋_GB2312" w:eastAsia="仿宋_GB2312" w:hAnsiTheme="minorEastAsia"/>
          <w:sz w:val="28"/>
          <w:szCs w:val="28"/>
        </w:rPr>
      </w:pPr>
    </w:p>
    <w:p w14:paraId="55776319">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供应商：（单位公章）</w:t>
      </w:r>
    </w:p>
    <w:p w14:paraId="41AE82BC">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法定代表人或委托代理人：（签字或盖私章）</w:t>
      </w:r>
    </w:p>
    <w:p w14:paraId="1A932AEF">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地址：</w:t>
      </w:r>
    </w:p>
    <w:p w14:paraId="660AC481">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电子邮箱：</w:t>
      </w:r>
    </w:p>
    <w:p w14:paraId="29D1AE94">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电话：</w:t>
      </w:r>
    </w:p>
    <w:p w14:paraId="0F16355C">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传真：</w:t>
      </w:r>
    </w:p>
    <w:p w14:paraId="55ADC09A">
      <w:pPr>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年</w:t>
      </w:r>
      <w:r>
        <w:rPr>
          <w:rFonts w:ascii="仿宋_GB2312" w:eastAsia="仿宋_GB2312" w:hAnsiTheme="minorEastAsia"/>
          <w:sz w:val="28"/>
          <w:szCs w:val="28"/>
        </w:rPr>
        <w:t xml:space="preserve">   </w:t>
      </w:r>
      <w:r>
        <w:rPr>
          <w:rFonts w:hint="eastAsia" w:ascii="仿宋_GB2312" w:eastAsia="仿宋_GB2312" w:hAnsiTheme="minorEastAsia"/>
          <w:sz w:val="28"/>
          <w:szCs w:val="28"/>
        </w:rPr>
        <w:t>月</w:t>
      </w:r>
      <w:r>
        <w:rPr>
          <w:rFonts w:ascii="仿宋_GB2312" w:eastAsia="仿宋_GB2312" w:hAnsiTheme="minorEastAsia"/>
          <w:sz w:val="28"/>
          <w:szCs w:val="28"/>
        </w:rPr>
        <w:t xml:space="preserve">   </w:t>
      </w:r>
      <w:r>
        <w:rPr>
          <w:rFonts w:hint="eastAsia" w:ascii="仿宋_GB2312" w:eastAsia="仿宋_GB2312" w:hAnsiTheme="minorEastAsia"/>
          <w:sz w:val="28"/>
          <w:szCs w:val="28"/>
        </w:rPr>
        <w:t>日</w:t>
      </w:r>
    </w:p>
    <w:p w14:paraId="57E56B13">
      <w:pPr>
        <w:adjustRightInd w:val="0"/>
        <w:snapToGrid w:val="0"/>
        <w:spacing w:line="600" w:lineRule="exact"/>
        <w:rPr>
          <w:rFonts w:asciiTheme="minorEastAsia" w:hAnsiTheme="minorEastAsia"/>
          <w:sz w:val="28"/>
          <w:szCs w:val="28"/>
        </w:rPr>
      </w:pPr>
    </w:p>
    <w:p w14:paraId="3C97E1E7">
      <w:pPr>
        <w:adjustRightInd w:val="0"/>
        <w:snapToGrid w:val="0"/>
        <w:spacing w:line="600" w:lineRule="exact"/>
        <w:rPr>
          <w:rFonts w:asciiTheme="minorEastAsia" w:hAnsiTheme="minorEastAsia"/>
          <w:sz w:val="28"/>
          <w:szCs w:val="28"/>
        </w:rPr>
      </w:pPr>
    </w:p>
    <w:p w14:paraId="0A9D6B88">
      <w:pPr>
        <w:pStyle w:val="5"/>
        <w:rPr>
          <w:rFonts w:asciiTheme="minorEastAsia" w:hAnsiTheme="minorEastAsia" w:eastAsiaTheme="minorEastAsia"/>
          <w:sz w:val="28"/>
          <w:szCs w:val="28"/>
        </w:rPr>
      </w:pPr>
      <w:r>
        <w:rPr>
          <w:rFonts w:asciiTheme="minorEastAsia" w:hAnsiTheme="minorEastAsia" w:eastAsiaTheme="minorEastAsia"/>
          <w:sz w:val="28"/>
          <w:szCs w:val="28"/>
        </w:rPr>
        <w:t>2.法定代表人证明或授权委托书</w:t>
      </w:r>
    </w:p>
    <w:p w14:paraId="163A19CC">
      <w:pPr>
        <w:spacing w:line="360" w:lineRule="auto"/>
      </w:pPr>
      <w:r>
        <w:rPr>
          <w:rFonts w:ascii="仿宋_GB2312" w:hAnsi="黑体" w:eastAsia="仿宋_GB2312"/>
          <w:sz w:val="28"/>
          <w:szCs w:val="28"/>
        </w:rPr>
        <w:t>2.1法定代表人证明格式</w:t>
      </w:r>
    </w:p>
    <w:p w14:paraId="6B0AA537">
      <w:pPr>
        <w:widowControl/>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法定代表人证明书</w:t>
      </w:r>
    </w:p>
    <w:p w14:paraId="75EF604C">
      <w:pPr>
        <w:pStyle w:val="41"/>
        <w:snapToGrid w:val="0"/>
        <w:spacing w:after="0" w:line="600" w:lineRule="exact"/>
        <w:jc w:val="both"/>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0"/>
          <w:szCs w:val="30"/>
        </w:rPr>
        <w:t>供应商名称：</w:t>
      </w:r>
    </w:p>
    <w:p w14:paraId="68086CC0">
      <w:pPr>
        <w:pStyle w:val="14"/>
        <w:snapToGrid w:val="0"/>
        <w:spacing w:line="600" w:lineRule="exact"/>
        <w:rPr>
          <w:rFonts w:ascii="仿宋_GB2312" w:hAnsi="宋体" w:eastAsia="仿宋_GB2312" w:cs="Times New Roman"/>
          <w:sz w:val="30"/>
          <w:szCs w:val="30"/>
          <w:u w:val="single"/>
        </w:rPr>
      </w:pPr>
      <w:r>
        <w:rPr>
          <w:rFonts w:ascii="仿宋_GB2312" w:hAnsi="宋体" w:eastAsia="仿宋_GB2312" w:cs="Times New Roman"/>
          <w:sz w:val="30"/>
          <w:szCs w:val="30"/>
        </w:rPr>
        <w:t xml:space="preserve">     单位性质：</w:t>
      </w:r>
    </w:p>
    <w:p w14:paraId="001724B6">
      <w:pPr>
        <w:pStyle w:val="40"/>
        <w:snapToGrid w:val="0"/>
        <w:spacing w:after="0" w:line="600" w:lineRule="exact"/>
        <w:ind w:firstLine="750" w:firstLineChars="250"/>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0"/>
          <w:szCs w:val="30"/>
        </w:rPr>
        <w:t>地</w:t>
      </w:r>
      <w:r>
        <w:rPr>
          <w:rFonts w:ascii="仿宋_GB2312" w:hAnsi="宋体" w:eastAsia="仿宋_GB2312" w:cs="Times New Roman"/>
          <w:color w:val="000000"/>
          <w:sz w:val="30"/>
          <w:szCs w:val="30"/>
        </w:rPr>
        <w:t xml:space="preserve">    </w:t>
      </w:r>
      <w:r>
        <w:rPr>
          <w:rFonts w:hint="eastAsia" w:ascii="仿宋_GB2312" w:hAnsi="宋体" w:eastAsia="仿宋_GB2312" w:cs="Times New Roman"/>
          <w:color w:val="000000"/>
          <w:sz w:val="30"/>
          <w:szCs w:val="30"/>
        </w:rPr>
        <w:t>址：</w:t>
      </w:r>
    </w:p>
    <w:p w14:paraId="62E3A902">
      <w:pPr>
        <w:pStyle w:val="14"/>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成立时间：</w:t>
      </w:r>
      <w:r>
        <w:rPr>
          <w:rFonts w:ascii="仿宋_GB2312" w:hAnsi="宋体" w:eastAsia="仿宋_GB2312" w:cs="Times New Roman"/>
          <w:sz w:val="30"/>
          <w:szCs w:val="30"/>
        </w:rPr>
        <w:t xml:space="preserve">  </w:t>
      </w:r>
      <w:r>
        <w:rPr>
          <w:rFonts w:hint="eastAsia" w:ascii="仿宋_GB2312" w:hAnsi="宋体" w:eastAsia="仿宋_GB2312" w:cs="Times New Roman"/>
          <w:sz w:val="30"/>
          <w:szCs w:val="30"/>
        </w:rPr>
        <w:t>年</w:t>
      </w:r>
      <w:r>
        <w:rPr>
          <w:rFonts w:ascii="仿宋_GB2312" w:hAnsi="宋体" w:eastAsia="仿宋_GB2312" w:cs="Times New Roman"/>
          <w:sz w:val="30"/>
          <w:szCs w:val="30"/>
        </w:rPr>
        <w:t xml:space="preserve">  </w:t>
      </w:r>
      <w:r>
        <w:rPr>
          <w:rFonts w:hint="eastAsia" w:ascii="仿宋_GB2312" w:hAnsi="宋体" w:eastAsia="仿宋_GB2312" w:cs="Times New Roman"/>
          <w:sz w:val="30"/>
          <w:szCs w:val="30"/>
        </w:rPr>
        <w:t>月</w:t>
      </w:r>
      <w:r>
        <w:rPr>
          <w:rFonts w:ascii="仿宋_GB2312" w:hAnsi="宋体" w:eastAsia="仿宋_GB2312" w:cs="Times New Roman"/>
          <w:sz w:val="30"/>
          <w:szCs w:val="30"/>
        </w:rPr>
        <w:t xml:space="preserve">  </w:t>
      </w:r>
      <w:r>
        <w:rPr>
          <w:rFonts w:hint="eastAsia" w:ascii="仿宋_GB2312" w:hAnsi="宋体" w:eastAsia="仿宋_GB2312" w:cs="Times New Roman"/>
          <w:sz w:val="30"/>
          <w:szCs w:val="30"/>
        </w:rPr>
        <w:t>日</w:t>
      </w:r>
    </w:p>
    <w:p w14:paraId="6A9B7E72">
      <w:pPr>
        <w:pStyle w:val="14"/>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经营期限：</w:t>
      </w:r>
    </w:p>
    <w:p w14:paraId="7F310456">
      <w:pPr>
        <w:pStyle w:val="14"/>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姓名：</w:t>
      </w:r>
      <w:r>
        <w:rPr>
          <w:rFonts w:ascii="仿宋_GB2312" w:hAnsi="宋体" w:eastAsia="仿宋_GB2312" w:cs="Times New Roman"/>
          <w:sz w:val="30"/>
          <w:szCs w:val="30"/>
        </w:rPr>
        <w:t xml:space="preserve"> </w:t>
      </w:r>
      <w:r>
        <w:rPr>
          <w:rFonts w:hint="eastAsia" w:ascii="仿宋_GB2312" w:hAnsi="宋体" w:eastAsia="仿宋_GB2312" w:cs="Times New Roman"/>
          <w:sz w:val="30"/>
          <w:szCs w:val="30"/>
        </w:rPr>
        <w:t>性别：</w:t>
      </w:r>
      <w:r>
        <w:rPr>
          <w:rFonts w:ascii="仿宋_GB2312" w:hAnsi="宋体" w:eastAsia="仿宋_GB2312" w:cs="Times New Roman"/>
          <w:sz w:val="30"/>
          <w:szCs w:val="30"/>
        </w:rPr>
        <w:t xml:space="preserve"> </w:t>
      </w:r>
      <w:r>
        <w:rPr>
          <w:rFonts w:hint="eastAsia" w:ascii="仿宋_GB2312" w:hAnsi="宋体" w:eastAsia="仿宋_GB2312" w:cs="Times New Roman"/>
          <w:sz w:val="30"/>
          <w:szCs w:val="30"/>
        </w:rPr>
        <w:t>年龄：</w:t>
      </w:r>
      <w:r>
        <w:rPr>
          <w:rFonts w:ascii="仿宋_GB2312" w:hAnsi="宋体" w:eastAsia="仿宋_GB2312" w:cs="Times New Roman"/>
          <w:sz w:val="30"/>
          <w:szCs w:val="30"/>
        </w:rPr>
        <w:t xml:space="preserve"> </w:t>
      </w:r>
      <w:r>
        <w:rPr>
          <w:rFonts w:hint="eastAsia" w:ascii="仿宋_GB2312" w:hAnsi="宋体" w:eastAsia="仿宋_GB2312" w:cs="Times New Roman"/>
          <w:sz w:val="30"/>
          <w:szCs w:val="30"/>
        </w:rPr>
        <w:t>身份证号码：</w:t>
      </w:r>
    </w:p>
    <w:p w14:paraId="04A5471B">
      <w:pPr>
        <w:pStyle w:val="14"/>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职务：系</w:t>
      </w:r>
      <w:r>
        <w:rPr>
          <w:rFonts w:ascii="仿宋_GB2312" w:hAnsi="宋体" w:eastAsia="仿宋_GB2312" w:cs="Times New Roman"/>
          <w:sz w:val="30"/>
          <w:szCs w:val="30"/>
          <w:u w:val="single"/>
        </w:rPr>
        <w:t xml:space="preserve">     (供应商名称)       </w:t>
      </w:r>
      <w:r>
        <w:rPr>
          <w:rFonts w:ascii="仿宋_GB2312" w:hAnsi="宋体" w:eastAsia="仿宋_GB2312" w:cs="Times New Roman"/>
          <w:sz w:val="30"/>
          <w:szCs w:val="30"/>
        </w:rPr>
        <w:t xml:space="preserve"> 的法定代表人。</w:t>
      </w:r>
    </w:p>
    <w:p w14:paraId="50B66348">
      <w:pPr>
        <w:pStyle w:val="14"/>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特此证明。</w:t>
      </w:r>
    </w:p>
    <w:p w14:paraId="71FBB05E">
      <w:pPr>
        <w:adjustRightInd w:val="0"/>
        <w:snapToGrid w:val="0"/>
        <w:spacing w:line="600" w:lineRule="exact"/>
        <w:ind w:firstLine="702" w:firstLineChars="234"/>
        <w:rPr>
          <w:rFonts w:ascii="仿宋_GB2312" w:hAnsi="宋体" w:eastAsia="仿宋_GB2312"/>
          <w:color w:val="000000"/>
          <w:sz w:val="30"/>
          <w:szCs w:val="30"/>
        </w:rPr>
      </w:pPr>
      <w:r>
        <w:rPr>
          <w:rFonts w:hint="eastAsia" w:ascii="仿宋_GB2312" w:hAnsi="宋体" w:eastAsia="仿宋_GB2312"/>
          <w:color w:val="000000"/>
          <w:sz w:val="30"/>
          <w:szCs w:val="30"/>
        </w:rPr>
        <w:t>附：法定代表人身份证</w:t>
      </w:r>
      <w:r>
        <w:rPr>
          <w:rFonts w:ascii="仿宋_GB2312" w:hAnsi="宋体" w:eastAsia="仿宋_GB2312"/>
          <w:color w:val="000000"/>
          <w:sz w:val="30"/>
          <w:szCs w:val="30"/>
        </w:rPr>
        <w:t>(正反两面)复印件</w:t>
      </w:r>
    </w:p>
    <w:p w14:paraId="5A85D7DC">
      <w:pPr>
        <w:pStyle w:val="14"/>
        <w:snapToGrid w:val="0"/>
        <w:spacing w:line="600" w:lineRule="exact"/>
        <w:ind w:firstLine="3907" w:firstLineChars="1221"/>
        <w:rPr>
          <w:rFonts w:ascii="仿宋_GB2312" w:hAnsi="宋体" w:eastAsia="仿宋_GB2312" w:cs="Times New Roman"/>
          <w:sz w:val="32"/>
          <w:szCs w:val="32"/>
        </w:rPr>
      </w:pPr>
    </w:p>
    <w:p w14:paraId="0B1555D1">
      <w:pPr>
        <w:pStyle w:val="14"/>
        <w:snapToGrid w:val="0"/>
        <w:spacing w:line="600" w:lineRule="exact"/>
        <w:ind w:firstLine="3663" w:firstLineChars="1221"/>
        <w:rPr>
          <w:rFonts w:ascii="仿宋_GB2312" w:hAnsi="宋体" w:eastAsia="仿宋_GB2312" w:cs="Times New Roman"/>
          <w:sz w:val="30"/>
          <w:szCs w:val="30"/>
        </w:rPr>
      </w:pPr>
      <w:r>
        <w:rPr>
          <w:rFonts w:hint="eastAsia" w:ascii="仿宋_GB2312" w:hAnsi="宋体" w:eastAsia="仿宋_GB2312" w:cs="Times New Roman"/>
          <w:sz w:val="30"/>
          <w:szCs w:val="30"/>
        </w:rPr>
        <w:t>供应商：</w:t>
      </w:r>
      <w:r>
        <w:rPr>
          <w:rFonts w:ascii="仿宋_GB2312" w:hAnsi="宋体" w:eastAsia="仿宋_GB2312" w:cs="Times New Roman"/>
          <w:sz w:val="30"/>
          <w:szCs w:val="30"/>
          <w:u w:val="single"/>
        </w:rPr>
        <w:t xml:space="preserve">       (盖单位章)      </w:t>
      </w:r>
    </w:p>
    <w:p w14:paraId="637C4D06">
      <w:pPr>
        <w:widowControl/>
        <w:adjustRightInd w:val="0"/>
        <w:snapToGrid w:val="0"/>
        <w:spacing w:line="600" w:lineRule="exact"/>
        <w:jc w:val="right"/>
        <w:rPr>
          <w:rFonts w:ascii="仿宋_GB2312" w:hAnsi="宋体" w:eastAsia="仿宋_GB2312"/>
          <w:color w:val="000000"/>
          <w:sz w:val="30"/>
          <w:szCs w:val="30"/>
        </w:rPr>
      </w:pPr>
      <w:r>
        <w:rPr>
          <w:rFonts w:hint="eastAsia" w:ascii="仿宋_GB2312" w:hAnsi="宋体" w:eastAsia="仿宋_GB2312"/>
          <w:color w:val="000000"/>
          <w:sz w:val="30"/>
          <w:szCs w:val="30"/>
        </w:rPr>
        <w:t>日</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期：</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日</w:t>
      </w:r>
    </w:p>
    <w:p w14:paraId="2D9A1A75">
      <w:pPr>
        <w:widowControl/>
        <w:adjustRightInd w:val="0"/>
        <w:snapToGrid w:val="0"/>
        <w:spacing w:line="600" w:lineRule="exact"/>
        <w:jc w:val="left"/>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mc:AlternateContent>
          <mc:Choice Requires="wps">
            <w:drawing>
              <wp:anchor distT="0" distB="0" distL="114300" distR="114300" simplePos="0" relativeHeight="25167360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2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14:paraId="7D59860F">
                            <w:pPr>
                              <w:jc w:val="center"/>
                              <w:rPr>
                                <w:sz w:val="24"/>
                              </w:rPr>
                            </w:pPr>
                          </w:p>
                          <w:p w14:paraId="031AD06B">
                            <w:pPr>
                              <w:jc w:val="center"/>
                              <w:rPr>
                                <w:color w:val="FF0000"/>
                                <w:sz w:val="24"/>
                              </w:rPr>
                            </w:pPr>
                          </w:p>
                          <w:p w14:paraId="7868FA7C">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360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bXnSg0cCAACXBAAADgAAAGRycy9lMm9Eb2MueG1srVTN&#10;bhMxEL4j8Q6W73ST0JJ0lU1VWhUhlR+p8ACO15u1sD1m7GS3PAB9A05cuPNceQ7G3rREAaE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Pap/F/YAAAACQEAAA8AAAAAAAAAAQAg&#10;AAAAIgAAAGRycy9kb3ducmV2LnhtbFBLAQIUABQAAAAIAIdO4kBtedKDRwIAAJcEAAAOAAAAAAAA&#10;AAEAIAAAACcBAABkcnMvZTJvRG9jLnhtbFBLBQYAAAAABgAGAFkBAADgBQAAAAA=&#10;">
                <v:fill on="t" focussize="0,0"/>
                <v:stroke color="#000000" miterlimit="8" joinstyle="miter"/>
                <v:imagedata o:title=""/>
                <o:lock v:ext="edit" aspectratio="f"/>
                <v:textbox>
                  <w:txbxContent>
                    <w:p w14:paraId="7D59860F">
                      <w:pPr>
                        <w:jc w:val="center"/>
                        <w:rPr>
                          <w:sz w:val="24"/>
                        </w:rPr>
                      </w:pPr>
                    </w:p>
                    <w:p w14:paraId="031AD06B">
                      <w:pPr>
                        <w:jc w:val="center"/>
                        <w:rPr>
                          <w:color w:val="FF0000"/>
                          <w:sz w:val="24"/>
                        </w:rPr>
                      </w:pPr>
                    </w:p>
                    <w:p w14:paraId="7868FA7C">
                      <w:pPr>
                        <w:jc w:val="center"/>
                        <w:rPr>
                          <w:sz w:val="24"/>
                        </w:rPr>
                      </w:pPr>
                      <w:r>
                        <w:rPr>
                          <w:rFonts w:hint="eastAsia"/>
                          <w:sz w:val="24"/>
                        </w:rPr>
                        <w:t>身份证复印件（含正反面）</w:t>
                      </w:r>
                    </w:p>
                  </w:txbxContent>
                </v:textbox>
                <w10:wrap type="square"/>
              </v:shape>
            </w:pict>
          </mc:Fallback>
        </mc:AlternateContent>
      </w:r>
    </w:p>
    <w:p w14:paraId="17E6B341">
      <w:pPr>
        <w:widowControl/>
        <w:adjustRightInd w:val="0"/>
        <w:snapToGrid w:val="0"/>
        <w:spacing w:line="600" w:lineRule="exact"/>
        <w:jc w:val="left"/>
        <w:rPr>
          <w:rFonts w:ascii="仿宋_GB2312" w:hAnsi="宋体" w:eastAsia="仿宋_GB2312" w:cs="宋体"/>
          <w:color w:val="000000"/>
          <w:kern w:val="0"/>
          <w:sz w:val="28"/>
          <w:szCs w:val="28"/>
        </w:rPr>
      </w:pPr>
    </w:p>
    <w:p w14:paraId="722438EC">
      <w:pPr>
        <w:widowControl/>
        <w:adjustRightInd w:val="0"/>
        <w:snapToGrid w:val="0"/>
        <w:spacing w:line="600" w:lineRule="exact"/>
        <w:jc w:val="left"/>
        <w:rPr>
          <w:rFonts w:ascii="仿宋_GB2312" w:hAnsi="宋体" w:eastAsia="仿宋_GB2312" w:cs="宋体"/>
          <w:color w:val="000000"/>
          <w:kern w:val="0"/>
          <w:sz w:val="28"/>
          <w:szCs w:val="28"/>
        </w:rPr>
      </w:pPr>
    </w:p>
    <w:p w14:paraId="19E1EBA1">
      <w:pPr>
        <w:widowControl/>
        <w:adjustRightInd w:val="0"/>
        <w:snapToGrid w:val="0"/>
        <w:spacing w:line="600" w:lineRule="exact"/>
        <w:jc w:val="left"/>
        <w:rPr>
          <w:rFonts w:ascii="仿宋_GB2312" w:hAnsi="宋体" w:eastAsia="仿宋_GB2312" w:cs="宋体"/>
          <w:color w:val="000000"/>
          <w:kern w:val="0"/>
          <w:sz w:val="28"/>
          <w:szCs w:val="28"/>
        </w:rPr>
      </w:pPr>
    </w:p>
    <w:p w14:paraId="0749FA21">
      <w:pPr>
        <w:adjustRightInd w:val="0"/>
        <w:snapToGrid w:val="0"/>
        <w:spacing w:line="600" w:lineRule="exact"/>
        <w:ind w:firstLine="480"/>
        <w:rPr>
          <w:rFonts w:ascii="仿宋_GB2312" w:eastAsia="仿宋_GB2312"/>
        </w:rPr>
      </w:pPr>
      <w:r>
        <w:rPr>
          <w:rFonts w:hint="eastAsia" w:ascii="仿宋_GB2312" w:hAnsi="宋体" w:eastAsia="仿宋_GB2312"/>
          <w:kern w:val="0"/>
          <w:szCs w:val="21"/>
        </w:rPr>
        <w:t>注：法定代表人证明书亦可采用工商行政管理局统一制订的格式。</w:t>
      </w:r>
    </w:p>
    <w:p w14:paraId="3D390872">
      <w:pPr>
        <w:spacing w:line="360" w:lineRule="auto"/>
      </w:pPr>
      <w:r>
        <w:rPr>
          <w:rFonts w:ascii="宋体" w:hAnsi="宋体" w:cs="宋体"/>
          <w:color w:val="000000"/>
          <w:kern w:val="0"/>
          <w:sz w:val="28"/>
          <w:szCs w:val="28"/>
        </w:rPr>
        <w:br w:type="page"/>
      </w:r>
      <w:r>
        <w:rPr>
          <w:rFonts w:ascii="仿宋_GB2312" w:hAnsi="黑体" w:eastAsia="仿宋_GB2312"/>
          <w:sz w:val="28"/>
          <w:szCs w:val="28"/>
        </w:rPr>
        <w:t>2.2法人授权委托书</w:t>
      </w:r>
    </w:p>
    <w:p w14:paraId="444A126C">
      <w:pPr>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法定代表人授权委托书</w:t>
      </w:r>
    </w:p>
    <w:p w14:paraId="12BFBA0A">
      <w:pP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本人</w:t>
      </w:r>
      <w:r>
        <w:rPr>
          <w:rFonts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系</w:t>
      </w:r>
      <w:r>
        <w:rPr>
          <w:rFonts w:ascii="仿宋_GB2312" w:hAnsi="宋体" w:eastAsia="仿宋_GB2312"/>
          <w:color w:val="000000"/>
          <w:sz w:val="30"/>
          <w:szCs w:val="30"/>
          <w:u w:val="single"/>
        </w:rPr>
        <w:t xml:space="preserve">        (供应商名称)          </w:t>
      </w:r>
      <w:r>
        <w:rPr>
          <w:rFonts w:hint="eastAsia" w:ascii="仿宋_GB2312" w:hAnsi="宋体" w:eastAsia="仿宋_GB2312"/>
          <w:color w:val="000000"/>
          <w:sz w:val="30"/>
          <w:szCs w:val="30"/>
        </w:rPr>
        <w:t>的法定代表人，现授权</w:t>
      </w:r>
      <w:r>
        <w:rPr>
          <w:rFonts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为我方代理人。代理人根据授权，以我方名义签署、澄清、说明、提交、撤回、修改</w:t>
      </w:r>
      <w:r>
        <w:rPr>
          <w:rFonts w:ascii="仿宋_GB2312" w:hAnsi="宋体" w:eastAsia="仿宋_GB2312"/>
          <w:color w:val="000000"/>
          <w:sz w:val="30"/>
          <w:szCs w:val="30"/>
          <w:u w:val="single"/>
        </w:rPr>
        <w:t xml:space="preserve"> （项目名称、项目编号、标段/标包号）  </w:t>
      </w:r>
      <w:r>
        <w:rPr>
          <w:rFonts w:hint="eastAsia" w:ascii="仿宋_GB2312" w:hAnsi="宋体" w:eastAsia="仿宋_GB2312"/>
          <w:color w:val="000000"/>
          <w:sz w:val="30"/>
          <w:szCs w:val="30"/>
        </w:rPr>
        <w:t>的响应文件、签订合同和处理有关事宜，其法律后果由我方承担。</w:t>
      </w:r>
    </w:p>
    <w:p w14:paraId="0F84ADC1">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委托期限：。</w:t>
      </w:r>
    </w:p>
    <w:p w14:paraId="70091233">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代理人无转委托权。</w:t>
      </w:r>
    </w:p>
    <w:p w14:paraId="7687C790">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附：</w:t>
      </w:r>
      <w:r>
        <w:rPr>
          <w:rFonts w:ascii="仿宋_GB2312" w:hAnsi="宋体" w:eastAsia="仿宋_GB2312"/>
          <w:color w:val="000000"/>
          <w:sz w:val="30"/>
          <w:szCs w:val="30"/>
        </w:rPr>
        <w:t>1.委托代理人身份证(正反两面)复印件</w:t>
      </w:r>
    </w:p>
    <w:p w14:paraId="1BFD9F64">
      <w:pPr>
        <w:pStyle w:val="39"/>
        <w:ind w:firstLine="1200" w:firstLineChars="400"/>
        <w:rPr>
          <w:rFonts w:ascii="仿宋_GB2312" w:hAnsi="宋体" w:eastAsia="仿宋_GB2312"/>
          <w:color w:val="000000"/>
          <w:sz w:val="30"/>
          <w:szCs w:val="30"/>
        </w:rPr>
      </w:pPr>
      <w:r>
        <w:rPr>
          <w:rFonts w:ascii="仿宋_GB2312" w:hAnsi="宋体" w:eastAsia="仿宋_GB2312"/>
          <w:color w:val="000000"/>
          <w:sz w:val="30"/>
          <w:szCs w:val="30"/>
        </w:rPr>
        <w:t>2.提供授权委托人</w:t>
      </w:r>
      <w:r>
        <w:rPr>
          <w:rFonts w:hint="eastAsia" w:ascii="仿宋_GB2312" w:hAnsi="宋体" w:eastAsia="仿宋_GB2312"/>
          <w:color w:val="000000"/>
          <w:sz w:val="30"/>
          <w:szCs w:val="30"/>
        </w:rPr>
        <w:t>自公告发布当月起</w:t>
      </w:r>
      <w:r>
        <w:rPr>
          <w:rFonts w:ascii="仿宋_GB2312" w:hAnsi="宋体" w:eastAsia="仿宋_GB2312"/>
          <w:color w:val="000000"/>
          <w:sz w:val="30"/>
          <w:szCs w:val="30"/>
        </w:rPr>
        <w:t>在本单位近三个月社保记录（以加盖社会保险基金管理中心印章的《缴费历史明细表》或《社会保险参保人员证明》为准），否则为无效代理人，询价响应文件无效。</w:t>
      </w:r>
    </w:p>
    <w:p w14:paraId="1E3900EC">
      <w:pPr>
        <w:pStyle w:val="14"/>
        <w:snapToGrid w:val="0"/>
        <w:spacing w:line="600" w:lineRule="exact"/>
        <w:ind w:firstLine="3618" w:firstLineChars="1005"/>
        <w:rPr>
          <w:rFonts w:ascii="仿宋_GB2312" w:hAnsi="宋体" w:eastAsia="仿宋_GB2312" w:cs="Times New Roman"/>
          <w:sz w:val="30"/>
          <w:szCs w:val="30"/>
        </w:rPr>
      </w:pPr>
      <w:r>
        <w:rPr>
          <w:rFonts w:hint="eastAsia" w:ascii="仿宋_GB2312" w:hAnsi="宋体" w:eastAsia="仿宋_GB2312" w:cs="Times New Roman"/>
          <w:spacing w:val="30"/>
          <w:sz w:val="30"/>
          <w:szCs w:val="30"/>
        </w:rPr>
        <w:t>供应商</w:t>
      </w:r>
      <w:r>
        <w:rPr>
          <w:rFonts w:hint="eastAsia" w:ascii="仿宋_GB2312" w:hAnsi="宋体" w:eastAsia="仿宋_GB2312" w:cs="Times New Roman"/>
          <w:sz w:val="30"/>
          <w:szCs w:val="30"/>
        </w:rPr>
        <w:t>：</w:t>
      </w:r>
      <w:r>
        <w:rPr>
          <w:rFonts w:ascii="仿宋_GB2312" w:hAnsi="宋体" w:eastAsia="仿宋_GB2312" w:cs="Times New Roman"/>
          <w:sz w:val="30"/>
          <w:szCs w:val="30"/>
          <w:u w:val="single"/>
        </w:rPr>
        <w:t xml:space="preserve">      (单位公章)         </w:t>
      </w:r>
    </w:p>
    <w:p w14:paraId="5B92858C">
      <w:pPr>
        <w:pStyle w:val="14"/>
        <w:snapToGrid w:val="0"/>
        <w:spacing w:line="600" w:lineRule="exact"/>
        <w:ind w:firstLine="2100" w:firstLineChars="700"/>
        <w:rPr>
          <w:rFonts w:ascii="仿宋_GB2312" w:hAnsi="宋体" w:eastAsia="仿宋_GB2312" w:cs="Times New Roman"/>
          <w:sz w:val="30"/>
          <w:szCs w:val="30"/>
        </w:rPr>
      </w:pPr>
      <w:r>
        <w:rPr>
          <w:rFonts w:hint="eastAsia" w:ascii="仿宋_GB2312" w:hAnsi="宋体" w:eastAsia="仿宋_GB2312" w:cs="Times New Roman"/>
          <w:sz w:val="30"/>
          <w:szCs w:val="30"/>
        </w:rPr>
        <w:t>法定代表人：</w:t>
      </w:r>
      <w:r>
        <w:rPr>
          <w:rFonts w:ascii="仿宋_GB2312" w:hAnsi="宋体" w:eastAsia="仿宋_GB2312" w:cs="Times New Roman"/>
          <w:sz w:val="30"/>
          <w:szCs w:val="30"/>
          <w:u w:val="single"/>
        </w:rPr>
        <w:t xml:space="preserve">       (签字</w:t>
      </w:r>
      <w:r>
        <w:rPr>
          <w:rFonts w:hint="eastAsia" w:ascii="仿宋_GB2312" w:hAnsi="宋体" w:eastAsia="仿宋_GB2312" w:cs="Times New Roman"/>
          <w:sz w:val="30"/>
          <w:szCs w:val="30"/>
          <w:u w:val="single"/>
        </w:rPr>
        <w:t>或盖私章</w:t>
      </w:r>
      <w:r>
        <w:rPr>
          <w:rFonts w:ascii="仿宋_GB2312" w:hAnsi="宋体" w:eastAsia="仿宋_GB2312" w:cs="Times New Roman"/>
          <w:sz w:val="30"/>
          <w:szCs w:val="30"/>
          <w:u w:val="single"/>
        </w:rPr>
        <w:t xml:space="preserve">)            </w:t>
      </w:r>
    </w:p>
    <w:p w14:paraId="0EE9077D">
      <w:pPr>
        <w:pStyle w:val="14"/>
        <w:snapToGrid w:val="0"/>
        <w:spacing w:line="600" w:lineRule="exact"/>
        <w:ind w:firstLine="2100" w:firstLineChars="700"/>
        <w:rPr>
          <w:rFonts w:ascii="仿宋_GB2312" w:hAnsi="宋体" w:eastAsia="仿宋_GB2312" w:cs="Times New Roman"/>
          <w:sz w:val="30"/>
          <w:szCs w:val="30"/>
        </w:rPr>
      </w:pPr>
      <w:r>
        <w:rPr>
          <w:rFonts w:hint="eastAsia" w:ascii="仿宋_GB2312" w:hAnsi="宋体" w:eastAsia="仿宋_GB2312" w:cs="Times New Roman"/>
          <w:sz w:val="30"/>
          <w:szCs w:val="30"/>
        </w:rPr>
        <w:t>委托代理人：</w:t>
      </w:r>
      <w:r>
        <w:rPr>
          <w:rFonts w:ascii="仿宋_GB2312" w:hAnsi="宋体" w:eastAsia="仿宋_GB2312" w:cs="Times New Roman"/>
          <w:sz w:val="30"/>
          <w:szCs w:val="30"/>
          <w:u w:val="single"/>
        </w:rPr>
        <w:t xml:space="preserve">       (签字</w:t>
      </w:r>
      <w:r>
        <w:rPr>
          <w:rFonts w:hint="eastAsia" w:ascii="仿宋_GB2312" w:hAnsi="宋体" w:eastAsia="仿宋_GB2312" w:cs="Times New Roman"/>
          <w:sz w:val="30"/>
          <w:szCs w:val="30"/>
          <w:u w:val="single"/>
        </w:rPr>
        <w:t>或盖私章</w:t>
      </w:r>
      <w:r>
        <w:rPr>
          <w:rFonts w:ascii="仿宋_GB2312" w:hAnsi="宋体" w:eastAsia="仿宋_GB2312" w:cs="Times New Roman"/>
          <w:sz w:val="30"/>
          <w:szCs w:val="30"/>
          <w:u w:val="single"/>
        </w:rPr>
        <w:t xml:space="preserve">)            </w:t>
      </w:r>
    </w:p>
    <w:p w14:paraId="6CE45919">
      <w:pPr>
        <w:widowControl/>
        <w:adjustRightInd w:val="0"/>
        <w:snapToGrid w:val="0"/>
        <w:spacing w:line="600" w:lineRule="exact"/>
        <w:rPr>
          <w:rFonts w:ascii="仿宋_GB2312" w:hAnsi="宋体" w:eastAsia="仿宋_GB2312"/>
          <w:color w:val="000000"/>
          <w:sz w:val="30"/>
          <w:szCs w:val="30"/>
        </w:rPr>
      </w:pPr>
      <w:r>
        <w:rPr>
          <w:rFonts w:ascii="仿宋_GB2312" w:hAnsi="宋体" w:eastAsia="仿宋_GB2312"/>
          <w:color w:val="000000"/>
          <w:sz w:val="30"/>
          <w:szCs w:val="30"/>
        </w:rPr>
        <w:t xml:space="preserve">                        日    期：年月日</w:t>
      </w:r>
    </w:p>
    <w:p w14:paraId="6DB1EEC9">
      <w:pPr>
        <w:pStyle w:val="23"/>
        <w:rPr>
          <w:rFonts w:ascii="仿宋_GB2312" w:eastAsia="仿宋_GB2312"/>
          <w:sz w:val="30"/>
          <w:szCs w:val="30"/>
        </w:rPr>
      </w:pPr>
    </w:p>
    <w:p w14:paraId="3CDC97E3">
      <w:pPr>
        <w:pStyle w:val="23"/>
        <w:rPr>
          <w:rFonts w:ascii="仿宋_GB2312" w:eastAsia="仿宋_GB2312"/>
          <w:sz w:val="30"/>
          <w:szCs w:val="30"/>
        </w:rPr>
      </w:pPr>
    </w:p>
    <w:p w14:paraId="50F7032C">
      <w:pPr>
        <w:pStyle w:val="2"/>
        <w:spacing w:after="0" w:line="600" w:lineRule="exact"/>
        <w:rPr>
          <w:rFonts w:ascii="仿宋_GB2312" w:eastAsia="仿宋_GB2312"/>
        </w:rPr>
      </w:pPr>
      <w:r>
        <w:rPr>
          <w:rFonts w:ascii="仿宋_GB2312" w:eastAsia="仿宋_GB2312"/>
          <w:color w:val="000000"/>
          <w:sz w:val="44"/>
          <w:szCs w:val="44"/>
          <w:u w:val="single"/>
        </w:rPr>
        <mc:AlternateContent>
          <mc:Choice Requires="wps">
            <w:drawing>
              <wp:anchor distT="0" distB="0" distL="114300" distR="114300" simplePos="0" relativeHeight="25167462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2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14:paraId="56894A97">
                            <w:pPr>
                              <w:jc w:val="center"/>
                              <w:rPr>
                                <w:sz w:val="24"/>
                              </w:rPr>
                            </w:pPr>
                          </w:p>
                          <w:p w14:paraId="57D5C819">
                            <w:pPr>
                              <w:jc w:val="center"/>
                              <w:rPr>
                                <w:color w:val="FF0000"/>
                                <w:sz w:val="24"/>
                              </w:rPr>
                            </w:pPr>
                          </w:p>
                          <w:p w14:paraId="7141E558">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462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BdY7qtSQIAAJcEAAAOAAAA&#10;AAAAAAEAIAAAACgBAABkcnMvZTJvRG9jLnhtbFBLBQYAAAAABgAGAFkBAADjBQAAAAA=&#10;">
                <v:fill on="t" focussize="0,0"/>
                <v:stroke color="#000000" miterlimit="8" joinstyle="miter"/>
                <v:imagedata o:title=""/>
                <o:lock v:ext="edit" aspectratio="f"/>
                <v:textbox>
                  <w:txbxContent>
                    <w:p w14:paraId="56894A97">
                      <w:pPr>
                        <w:jc w:val="center"/>
                        <w:rPr>
                          <w:sz w:val="24"/>
                        </w:rPr>
                      </w:pPr>
                    </w:p>
                    <w:p w14:paraId="57D5C819">
                      <w:pPr>
                        <w:jc w:val="center"/>
                        <w:rPr>
                          <w:color w:val="FF0000"/>
                          <w:sz w:val="24"/>
                        </w:rPr>
                      </w:pPr>
                    </w:p>
                    <w:p w14:paraId="7141E558">
                      <w:pPr>
                        <w:jc w:val="center"/>
                        <w:rPr>
                          <w:sz w:val="24"/>
                        </w:rPr>
                      </w:pPr>
                      <w:r>
                        <w:rPr>
                          <w:rFonts w:hint="eastAsia"/>
                          <w:sz w:val="24"/>
                        </w:rPr>
                        <w:t>身份证复印件（含正反面）</w:t>
                      </w:r>
                    </w:p>
                  </w:txbxContent>
                </v:textbox>
                <w10:wrap type="square"/>
              </v:shape>
            </w:pict>
          </mc:Fallback>
        </mc:AlternateContent>
      </w:r>
    </w:p>
    <w:p w14:paraId="46051888">
      <w:pPr>
        <w:pStyle w:val="2"/>
        <w:spacing w:after="0" w:line="600" w:lineRule="exact"/>
        <w:rPr>
          <w:rFonts w:ascii="仿宋_GB2312" w:eastAsia="仿宋_GB2312"/>
        </w:rPr>
      </w:pPr>
    </w:p>
    <w:p w14:paraId="043B30B7">
      <w:pPr>
        <w:pStyle w:val="2"/>
        <w:spacing w:after="0" w:line="600" w:lineRule="exact"/>
        <w:rPr>
          <w:rFonts w:ascii="仿宋_GB2312" w:eastAsia="仿宋_GB2312"/>
        </w:rPr>
      </w:pPr>
    </w:p>
    <w:p w14:paraId="099F33F4">
      <w:pPr>
        <w:pStyle w:val="2"/>
        <w:spacing w:after="0" w:line="600" w:lineRule="exact"/>
        <w:ind w:firstLine="0"/>
        <w:rPr>
          <w:rFonts w:ascii="仿宋_GB2312" w:eastAsia="仿宋_GB2312"/>
        </w:rPr>
      </w:pPr>
    </w:p>
    <w:p w14:paraId="60726174">
      <w:pPr>
        <w:pStyle w:val="2"/>
        <w:spacing w:after="0" w:line="600" w:lineRule="exact"/>
        <w:rPr>
          <w:rFonts w:ascii="仿宋_GB2312" w:eastAsia="仿宋_GB2312"/>
        </w:rPr>
      </w:pPr>
    </w:p>
    <w:p w14:paraId="586F698A">
      <w:pPr>
        <w:adjustRightInd w:val="0"/>
        <w:snapToGrid w:val="0"/>
        <w:spacing w:line="600" w:lineRule="exact"/>
        <w:ind w:firstLine="480"/>
        <w:rPr>
          <w:rFonts w:ascii="仿宋_GB2312" w:hAnsi="宋体" w:eastAsia="仿宋_GB2312"/>
          <w:kern w:val="0"/>
          <w:szCs w:val="21"/>
        </w:rPr>
      </w:pPr>
      <w:r>
        <w:rPr>
          <w:rFonts w:hint="eastAsia" w:ascii="仿宋_GB2312" w:hAnsi="宋体" w:eastAsia="仿宋_GB2312"/>
          <w:kern w:val="0"/>
          <w:szCs w:val="21"/>
        </w:rPr>
        <w:t>注：法人授权委托书亦可采用工商行政管理局统一制订的格式。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08786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tcPr>
          <w:p w14:paraId="61D26DBB">
            <w:pPr>
              <w:spacing w:line="360" w:lineRule="auto"/>
              <w:rPr>
                <w:rFonts w:ascii="宋体" w:hAnsi="宋体" w:eastAsia="宋体" w:cs="Times New Roman"/>
                <w:sz w:val="24"/>
                <w:szCs w:val="24"/>
              </w:rPr>
            </w:pPr>
          </w:p>
          <w:p w14:paraId="7696A63B">
            <w:pPr>
              <w:spacing w:line="360" w:lineRule="auto"/>
              <w:jc w:val="center"/>
              <w:rPr>
                <w:rFonts w:ascii="宋体" w:hAnsi="宋体" w:eastAsia="宋体" w:cs="Times New Roman"/>
                <w:sz w:val="24"/>
                <w:szCs w:val="24"/>
              </w:rPr>
            </w:pPr>
          </w:p>
          <w:p w14:paraId="76A30E2B">
            <w:pPr>
              <w:spacing w:line="360" w:lineRule="auto"/>
              <w:jc w:val="center"/>
              <w:rPr>
                <w:rFonts w:ascii="宋体" w:hAnsi="宋体"/>
                <w:sz w:val="24"/>
                <w:szCs w:val="24"/>
              </w:rPr>
            </w:pPr>
            <w:r>
              <w:rPr>
                <w:rFonts w:hint="eastAsia" w:ascii="宋体" w:hAnsi="宋体" w:cs="Times New Roman"/>
                <w:sz w:val="24"/>
                <w:szCs w:val="24"/>
              </w:rPr>
              <w:t>授权代理人自公告发布当月起在本单位近三个月社保记录，（以加盖社会保险基金管理中心印章的《缴费历史明细表》或《社会保险参保人员证明》为准，加</w:t>
            </w:r>
            <w:r>
              <w:rPr>
                <w:rFonts w:hint="eastAsia" w:ascii="宋体" w:hAnsi="宋体"/>
                <w:sz w:val="24"/>
                <w:szCs w:val="24"/>
              </w:rPr>
              <w:t>盖单位公章</w:t>
            </w:r>
          </w:p>
          <w:p w14:paraId="3CF346AC">
            <w:pPr>
              <w:spacing w:line="360" w:lineRule="auto"/>
              <w:jc w:val="center"/>
              <w:rPr>
                <w:rFonts w:ascii="宋体" w:hAnsi="宋体"/>
                <w:sz w:val="24"/>
                <w:szCs w:val="24"/>
              </w:rPr>
            </w:pPr>
          </w:p>
          <w:p w14:paraId="64576F9C">
            <w:pPr>
              <w:spacing w:line="360" w:lineRule="auto"/>
              <w:jc w:val="left"/>
              <w:rPr>
                <w:rFonts w:ascii="宋体" w:hAnsi="宋体"/>
                <w:sz w:val="24"/>
                <w:szCs w:val="24"/>
              </w:rPr>
            </w:pPr>
          </w:p>
          <w:p w14:paraId="570649CB">
            <w:pPr>
              <w:spacing w:line="360" w:lineRule="auto"/>
              <w:jc w:val="left"/>
              <w:rPr>
                <w:rFonts w:ascii="宋体" w:hAnsi="宋体"/>
                <w:sz w:val="24"/>
                <w:szCs w:val="24"/>
              </w:rPr>
            </w:pPr>
          </w:p>
        </w:tc>
      </w:tr>
    </w:tbl>
    <w:p w14:paraId="446F211E">
      <w:pPr>
        <w:spacing w:line="440" w:lineRule="exact"/>
        <w:ind w:firstLine="859" w:firstLineChars="307"/>
        <w:rPr>
          <w:rFonts w:ascii="仿宋" w:hAnsi="仿宋" w:eastAsia="仿宋" w:cs="仿宋_GB2312"/>
          <w:sz w:val="28"/>
          <w:szCs w:val="28"/>
        </w:rPr>
      </w:pPr>
    </w:p>
    <w:p w14:paraId="4D026AFD">
      <w:pPr>
        <w:spacing w:line="480" w:lineRule="exact"/>
        <w:ind w:firstLine="843" w:firstLineChars="300"/>
        <w:rPr>
          <w:rFonts w:ascii="仿宋" w:hAnsi="仿宋" w:eastAsia="仿宋" w:cs="仿宋_GB2312"/>
          <w:b/>
          <w:sz w:val="28"/>
          <w:szCs w:val="28"/>
        </w:rPr>
      </w:pPr>
    </w:p>
    <w:p w14:paraId="3E8CFA62">
      <w:pPr>
        <w:pStyle w:val="23"/>
      </w:pPr>
    </w:p>
    <w:p w14:paraId="4DE55570">
      <w:pPr>
        <w:pStyle w:val="23"/>
      </w:pPr>
    </w:p>
    <w:p w14:paraId="0076E883">
      <w:pPr>
        <w:pStyle w:val="23"/>
        <w:ind w:firstLine="0"/>
      </w:pPr>
    </w:p>
    <w:p w14:paraId="539F4142">
      <w:pPr>
        <w:pStyle w:val="5"/>
        <w:rPr>
          <w:rFonts w:asciiTheme="minorEastAsia" w:hAnsiTheme="minorEastAsia" w:eastAsiaTheme="minorEastAsia"/>
          <w:sz w:val="28"/>
          <w:szCs w:val="28"/>
        </w:rPr>
      </w:pPr>
      <w:r>
        <w:rPr>
          <w:rFonts w:ascii="仿宋_GB2312" w:eastAsia="仿宋_GB2312" w:hAnsiTheme="minorEastAsia"/>
          <w:sz w:val="28"/>
          <w:szCs w:val="28"/>
        </w:rPr>
        <w:t>3</w:t>
      </w:r>
      <w:r>
        <w:rPr>
          <w:rFonts w:asciiTheme="minorEastAsia" w:hAnsiTheme="minorEastAsia" w:eastAsiaTheme="minorEastAsia"/>
          <w:sz w:val="28"/>
          <w:szCs w:val="28"/>
        </w:rPr>
        <w:t>.资格审查资料</w:t>
      </w:r>
    </w:p>
    <w:p w14:paraId="5D672A51">
      <w:pPr>
        <w:spacing w:line="360" w:lineRule="auto"/>
        <w:rPr>
          <w:rFonts w:ascii="仿宋_GB2312" w:hAnsi="黑体" w:eastAsia="仿宋_GB2312"/>
          <w:sz w:val="28"/>
          <w:szCs w:val="28"/>
        </w:rPr>
      </w:pPr>
      <w:r>
        <w:rPr>
          <w:rFonts w:ascii="仿宋_GB2312" w:hAnsi="黑体" w:eastAsia="仿宋_GB2312"/>
          <w:sz w:val="28"/>
          <w:szCs w:val="28"/>
        </w:rPr>
        <w:t>3.1供应商基本情况表</w:t>
      </w:r>
    </w:p>
    <w:tbl>
      <w:tblPr>
        <w:tblStyle w:val="25"/>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Change w:id="731">
          <w:tblGrid>
            <w:gridCol w:w="1986"/>
            <w:gridCol w:w="1134"/>
            <w:gridCol w:w="966"/>
            <w:gridCol w:w="1018"/>
            <w:gridCol w:w="142"/>
            <w:gridCol w:w="283"/>
            <w:gridCol w:w="1145"/>
            <w:gridCol w:w="840"/>
            <w:gridCol w:w="455"/>
            <w:gridCol w:w="1295"/>
          </w:tblGrid>
        </w:tblGridChange>
      </w:tblGrid>
      <w:tr w14:paraId="416DC7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03FA4743">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供应商名称</w:t>
            </w:r>
          </w:p>
        </w:tc>
        <w:tc>
          <w:tcPr>
            <w:tcW w:w="7278" w:type="dxa"/>
            <w:gridSpan w:val="9"/>
          </w:tcPr>
          <w:p w14:paraId="2EFFA837">
            <w:pPr>
              <w:adjustRightInd w:val="0"/>
              <w:snapToGrid w:val="0"/>
              <w:spacing w:line="600" w:lineRule="exact"/>
              <w:rPr>
                <w:rFonts w:ascii="仿宋_GB2312" w:eastAsia="仿宋_GB2312" w:hAnsiTheme="minorEastAsia"/>
                <w:sz w:val="28"/>
                <w:szCs w:val="28"/>
              </w:rPr>
            </w:pPr>
          </w:p>
        </w:tc>
      </w:tr>
      <w:tr w14:paraId="4D769D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31A5A5D9">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注册地址</w:t>
            </w:r>
          </w:p>
        </w:tc>
        <w:tc>
          <w:tcPr>
            <w:tcW w:w="3118" w:type="dxa"/>
            <w:gridSpan w:val="3"/>
          </w:tcPr>
          <w:p w14:paraId="18E992A8">
            <w:pPr>
              <w:adjustRightInd w:val="0"/>
              <w:snapToGrid w:val="0"/>
              <w:spacing w:line="600" w:lineRule="exact"/>
              <w:rPr>
                <w:rFonts w:ascii="仿宋_GB2312" w:eastAsia="仿宋_GB2312" w:hAnsiTheme="minorEastAsia"/>
                <w:sz w:val="28"/>
                <w:szCs w:val="28"/>
              </w:rPr>
            </w:pPr>
          </w:p>
        </w:tc>
        <w:tc>
          <w:tcPr>
            <w:tcW w:w="1570" w:type="dxa"/>
            <w:gridSpan w:val="3"/>
          </w:tcPr>
          <w:p w14:paraId="4543ABE7">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邮政编码</w:t>
            </w:r>
          </w:p>
        </w:tc>
        <w:tc>
          <w:tcPr>
            <w:tcW w:w="2590" w:type="dxa"/>
            <w:gridSpan w:val="3"/>
          </w:tcPr>
          <w:p w14:paraId="71715CC7">
            <w:pPr>
              <w:adjustRightInd w:val="0"/>
              <w:snapToGrid w:val="0"/>
              <w:spacing w:line="600" w:lineRule="exact"/>
              <w:rPr>
                <w:rFonts w:ascii="仿宋_GB2312" w:eastAsia="仿宋_GB2312" w:hAnsiTheme="minorEastAsia"/>
                <w:sz w:val="28"/>
                <w:szCs w:val="28"/>
              </w:rPr>
            </w:pPr>
          </w:p>
        </w:tc>
      </w:tr>
      <w:tr w14:paraId="4F8D08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14:paraId="5D897646">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联系方式</w:t>
            </w:r>
          </w:p>
        </w:tc>
        <w:tc>
          <w:tcPr>
            <w:tcW w:w="1134" w:type="dxa"/>
            <w:vAlign w:val="center"/>
          </w:tcPr>
          <w:p w14:paraId="30659309">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联系人</w:t>
            </w:r>
          </w:p>
        </w:tc>
        <w:tc>
          <w:tcPr>
            <w:tcW w:w="1984" w:type="dxa"/>
            <w:gridSpan w:val="2"/>
            <w:vAlign w:val="center"/>
          </w:tcPr>
          <w:p w14:paraId="2333AA56">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14:paraId="2EAD9F76">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2590" w:type="dxa"/>
            <w:gridSpan w:val="3"/>
          </w:tcPr>
          <w:p w14:paraId="67AA22B9">
            <w:pPr>
              <w:adjustRightInd w:val="0"/>
              <w:snapToGrid w:val="0"/>
              <w:spacing w:line="600" w:lineRule="exact"/>
              <w:rPr>
                <w:rFonts w:ascii="仿宋_GB2312" w:eastAsia="仿宋_GB2312" w:hAnsiTheme="minorEastAsia"/>
                <w:sz w:val="28"/>
                <w:szCs w:val="28"/>
              </w:rPr>
            </w:pPr>
          </w:p>
        </w:tc>
      </w:tr>
      <w:tr w14:paraId="244724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14:paraId="5087AC07">
            <w:pPr>
              <w:adjustRightInd w:val="0"/>
              <w:snapToGrid w:val="0"/>
              <w:spacing w:line="600" w:lineRule="exact"/>
              <w:jc w:val="center"/>
              <w:rPr>
                <w:rFonts w:ascii="仿宋_GB2312" w:eastAsia="仿宋_GB2312" w:hAnsiTheme="minorEastAsia"/>
                <w:sz w:val="28"/>
                <w:szCs w:val="28"/>
              </w:rPr>
            </w:pPr>
          </w:p>
        </w:tc>
        <w:tc>
          <w:tcPr>
            <w:tcW w:w="1134" w:type="dxa"/>
            <w:vAlign w:val="center"/>
          </w:tcPr>
          <w:p w14:paraId="14AAABC5">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传真</w:t>
            </w:r>
          </w:p>
        </w:tc>
        <w:tc>
          <w:tcPr>
            <w:tcW w:w="1984" w:type="dxa"/>
            <w:gridSpan w:val="2"/>
            <w:vAlign w:val="center"/>
          </w:tcPr>
          <w:p w14:paraId="061BD5DC">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14:paraId="2AEDFCB3">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网址</w:t>
            </w:r>
          </w:p>
        </w:tc>
        <w:tc>
          <w:tcPr>
            <w:tcW w:w="2590" w:type="dxa"/>
            <w:gridSpan w:val="3"/>
          </w:tcPr>
          <w:p w14:paraId="576F3752">
            <w:pPr>
              <w:adjustRightInd w:val="0"/>
              <w:snapToGrid w:val="0"/>
              <w:spacing w:line="600" w:lineRule="exact"/>
              <w:rPr>
                <w:rFonts w:ascii="仿宋_GB2312" w:eastAsia="仿宋_GB2312" w:hAnsiTheme="minorEastAsia"/>
                <w:sz w:val="28"/>
                <w:szCs w:val="28"/>
              </w:rPr>
            </w:pPr>
          </w:p>
        </w:tc>
      </w:tr>
      <w:tr w14:paraId="63B80B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6CF1A3B9">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组织结构</w:t>
            </w:r>
          </w:p>
        </w:tc>
        <w:tc>
          <w:tcPr>
            <w:tcW w:w="7278" w:type="dxa"/>
            <w:gridSpan w:val="9"/>
          </w:tcPr>
          <w:p w14:paraId="02059AB4">
            <w:pPr>
              <w:adjustRightInd w:val="0"/>
              <w:snapToGrid w:val="0"/>
              <w:spacing w:line="600" w:lineRule="exact"/>
              <w:rPr>
                <w:rFonts w:ascii="仿宋_GB2312" w:eastAsia="仿宋_GB2312" w:hAnsiTheme="minorEastAsia"/>
                <w:sz w:val="28"/>
                <w:szCs w:val="28"/>
              </w:rPr>
            </w:pPr>
          </w:p>
        </w:tc>
      </w:tr>
      <w:tr w14:paraId="0CC67F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4C16C526">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法定代表人</w:t>
            </w:r>
          </w:p>
        </w:tc>
        <w:tc>
          <w:tcPr>
            <w:tcW w:w="1134" w:type="dxa"/>
          </w:tcPr>
          <w:p w14:paraId="5193A609">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14:paraId="2D4C89E1">
            <w:pPr>
              <w:adjustRightInd w:val="0"/>
              <w:snapToGrid w:val="0"/>
              <w:spacing w:line="600" w:lineRule="exact"/>
              <w:rPr>
                <w:rFonts w:ascii="仿宋_GB2312" w:eastAsia="仿宋_GB2312" w:hAnsiTheme="minorEastAsia"/>
                <w:sz w:val="28"/>
                <w:szCs w:val="28"/>
              </w:rPr>
            </w:pPr>
          </w:p>
        </w:tc>
        <w:tc>
          <w:tcPr>
            <w:tcW w:w="1443" w:type="dxa"/>
            <w:gridSpan w:val="3"/>
          </w:tcPr>
          <w:p w14:paraId="31630A11">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14:paraId="662D5A2C">
            <w:pPr>
              <w:adjustRightInd w:val="0"/>
              <w:snapToGrid w:val="0"/>
              <w:spacing w:line="600" w:lineRule="exact"/>
              <w:rPr>
                <w:rFonts w:ascii="仿宋_GB2312" w:eastAsia="仿宋_GB2312" w:hAnsiTheme="minorEastAsia"/>
                <w:sz w:val="28"/>
                <w:szCs w:val="28"/>
              </w:rPr>
            </w:pPr>
          </w:p>
        </w:tc>
        <w:tc>
          <w:tcPr>
            <w:tcW w:w="1295" w:type="dxa"/>
            <w:gridSpan w:val="2"/>
          </w:tcPr>
          <w:p w14:paraId="3B2E203E">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14:paraId="6E7A8EEC">
            <w:pPr>
              <w:adjustRightInd w:val="0"/>
              <w:snapToGrid w:val="0"/>
              <w:spacing w:line="600" w:lineRule="exact"/>
              <w:rPr>
                <w:rFonts w:ascii="仿宋_GB2312" w:eastAsia="仿宋_GB2312" w:hAnsiTheme="minorEastAsia"/>
                <w:sz w:val="28"/>
                <w:szCs w:val="28"/>
              </w:rPr>
            </w:pPr>
          </w:p>
        </w:tc>
      </w:tr>
      <w:tr w14:paraId="24A51F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20306107">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技术负责人</w:t>
            </w:r>
          </w:p>
        </w:tc>
        <w:tc>
          <w:tcPr>
            <w:tcW w:w="1134" w:type="dxa"/>
          </w:tcPr>
          <w:p w14:paraId="5521C9DD">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14:paraId="0E8291A2">
            <w:pPr>
              <w:adjustRightInd w:val="0"/>
              <w:snapToGrid w:val="0"/>
              <w:spacing w:line="600" w:lineRule="exact"/>
              <w:rPr>
                <w:rFonts w:ascii="仿宋_GB2312" w:eastAsia="仿宋_GB2312" w:hAnsiTheme="minorEastAsia"/>
                <w:sz w:val="28"/>
                <w:szCs w:val="28"/>
              </w:rPr>
            </w:pPr>
          </w:p>
        </w:tc>
        <w:tc>
          <w:tcPr>
            <w:tcW w:w="1443" w:type="dxa"/>
            <w:gridSpan w:val="3"/>
          </w:tcPr>
          <w:p w14:paraId="7CACB207">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14:paraId="4DAD990F">
            <w:pPr>
              <w:adjustRightInd w:val="0"/>
              <w:snapToGrid w:val="0"/>
              <w:spacing w:line="600" w:lineRule="exact"/>
              <w:rPr>
                <w:rFonts w:ascii="仿宋_GB2312" w:eastAsia="仿宋_GB2312" w:hAnsiTheme="minorEastAsia"/>
                <w:sz w:val="28"/>
                <w:szCs w:val="28"/>
              </w:rPr>
            </w:pPr>
          </w:p>
        </w:tc>
        <w:tc>
          <w:tcPr>
            <w:tcW w:w="1295" w:type="dxa"/>
            <w:gridSpan w:val="2"/>
          </w:tcPr>
          <w:p w14:paraId="1CE173AE">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14:paraId="1EEC5581">
            <w:pPr>
              <w:adjustRightInd w:val="0"/>
              <w:snapToGrid w:val="0"/>
              <w:spacing w:line="600" w:lineRule="exact"/>
              <w:rPr>
                <w:rFonts w:ascii="仿宋_GB2312" w:eastAsia="仿宋_GB2312" w:hAnsiTheme="minorEastAsia"/>
                <w:sz w:val="28"/>
                <w:szCs w:val="28"/>
              </w:rPr>
            </w:pPr>
          </w:p>
        </w:tc>
      </w:tr>
      <w:tr w14:paraId="2300341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4DACA9CD">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成立时间</w:t>
            </w:r>
          </w:p>
        </w:tc>
        <w:tc>
          <w:tcPr>
            <w:tcW w:w="2100" w:type="dxa"/>
            <w:gridSpan w:val="2"/>
          </w:tcPr>
          <w:p w14:paraId="1D00DFFC">
            <w:pPr>
              <w:adjustRightInd w:val="0"/>
              <w:snapToGrid w:val="0"/>
              <w:spacing w:line="600" w:lineRule="exact"/>
              <w:rPr>
                <w:rFonts w:ascii="仿宋_GB2312" w:eastAsia="仿宋_GB2312" w:hAnsiTheme="minorEastAsia"/>
                <w:sz w:val="28"/>
                <w:szCs w:val="28"/>
              </w:rPr>
            </w:pPr>
          </w:p>
        </w:tc>
        <w:tc>
          <w:tcPr>
            <w:tcW w:w="5178" w:type="dxa"/>
            <w:gridSpan w:val="7"/>
          </w:tcPr>
          <w:p w14:paraId="7C9BAA10">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□员工总人数：</w:t>
            </w:r>
          </w:p>
        </w:tc>
      </w:tr>
      <w:tr w14:paraId="5B9DE7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18AC46E5">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企业资质等级</w:t>
            </w:r>
          </w:p>
        </w:tc>
        <w:tc>
          <w:tcPr>
            <w:tcW w:w="2100" w:type="dxa"/>
            <w:gridSpan w:val="2"/>
          </w:tcPr>
          <w:p w14:paraId="2975CE21">
            <w:pPr>
              <w:adjustRightInd w:val="0"/>
              <w:snapToGrid w:val="0"/>
              <w:spacing w:line="600" w:lineRule="exact"/>
              <w:rPr>
                <w:rFonts w:ascii="仿宋_GB2312" w:eastAsia="仿宋_GB2312" w:hAnsiTheme="minorEastAsia"/>
                <w:sz w:val="28"/>
                <w:szCs w:val="28"/>
              </w:rPr>
            </w:pPr>
          </w:p>
        </w:tc>
        <w:tc>
          <w:tcPr>
            <w:tcW w:w="1160" w:type="dxa"/>
            <w:gridSpan w:val="2"/>
            <w:vMerge w:val="restart"/>
          </w:tcPr>
          <w:p w14:paraId="1257BD98">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其中</w:t>
            </w:r>
          </w:p>
        </w:tc>
        <w:tc>
          <w:tcPr>
            <w:tcW w:w="2268" w:type="dxa"/>
            <w:gridSpan w:val="3"/>
          </w:tcPr>
          <w:p w14:paraId="40913FAE">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项目负责人</w:t>
            </w:r>
          </w:p>
        </w:tc>
        <w:tc>
          <w:tcPr>
            <w:tcW w:w="1750" w:type="dxa"/>
            <w:gridSpan w:val="2"/>
          </w:tcPr>
          <w:p w14:paraId="27AC7899">
            <w:pPr>
              <w:adjustRightInd w:val="0"/>
              <w:snapToGrid w:val="0"/>
              <w:spacing w:line="600" w:lineRule="exact"/>
              <w:rPr>
                <w:rFonts w:ascii="仿宋_GB2312" w:eastAsia="仿宋_GB2312" w:hAnsiTheme="minorEastAsia"/>
                <w:sz w:val="28"/>
                <w:szCs w:val="28"/>
              </w:rPr>
            </w:pPr>
          </w:p>
        </w:tc>
      </w:tr>
      <w:tr w14:paraId="373FF6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0B409A39">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营业执照号</w:t>
            </w:r>
          </w:p>
        </w:tc>
        <w:tc>
          <w:tcPr>
            <w:tcW w:w="2100" w:type="dxa"/>
            <w:gridSpan w:val="2"/>
          </w:tcPr>
          <w:p w14:paraId="305F6602">
            <w:pPr>
              <w:adjustRightInd w:val="0"/>
              <w:snapToGrid w:val="0"/>
              <w:spacing w:line="600" w:lineRule="exact"/>
              <w:rPr>
                <w:rFonts w:ascii="仿宋_GB2312" w:eastAsia="仿宋_GB2312" w:hAnsiTheme="minorEastAsia"/>
                <w:sz w:val="28"/>
                <w:szCs w:val="28"/>
              </w:rPr>
            </w:pPr>
          </w:p>
        </w:tc>
        <w:tc>
          <w:tcPr>
            <w:tcW w:w="1160" w:type="dxa"/>
            <w:gridSpan w:val="2"/>
            <w:vMerge w:val="continue"/>
          </w:tcPr>
          <w:p w14:paraId="0CAD754E">
            <w:pPr>
              <w:adjustRightInd w:val="0"/>
              <w:snapToGrid w:val="0"/>
              <w:spacing w:line="600" w:lineRule="exact"/>
              <w:rPr>
                <w:rFonts w:ascii="仿宋_GB2312" w:eastAsia="仿宋_GB2312" w:hAnsiTheme="minorEastAsia"/>
                <w:sz w:val="28"/>
                <w:szCs w:val="28"/>
              </w:rPr>
            </w:pPr>
          </w:p>
        </w:tc>
        <w:tc>
          <w:tcPr>
            <w:tcW w:w="2268" w:type="dxa"/>
            <w:gridSpan w:val="3"/>
          </w:tcPr>
          <w:p w14:paraId="75C0A055">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□高级职称人员</w:t>
            </w:r>
          </w:p>
        </w:tc>
        <w:tc>
          <w:tcPr>
            <w:tcW w:w="1750" w:type="dxa"/>
            <w:gridSpan w:val="2"/>
          </w:tcPr>
          <w:p w14:paraId="0E30EE9A">
            <w:pPr>
              <w:adjustRightInd w:val="0"/>
              <w:snapToGrid w:val="0"/>
              <w:spacing w:line="600" w:lineRule="exact"/>
              <w:rPr>
                <w:rFonts w:ascii="仿宋_GB2312" w:eastAsia="仿宋_GB2312" w:hAnsiTheme="minorEastAsia"/>
                <w:sz w:val="28"/>
                <w:szCs w:val="28"/>
              </w:rPr>
            </w:pPr>
          </w:p>
        </w:tc>
      </w:tr>
      <w:tr w14:paraId="29E66E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489270DB">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注册资金</w:t>
            </w:r>
          </w:p>
        </w:tc>
        <w:tc>
          <w:tcPr>
            <w:tcW w:w="2100" w:type="dxa"/>
            <w:gridSpan w:val="2"/>
          </w:tcPr>
          <w:p w14:paraId="29155D6B">
            <w:pPr>
              <w:adjustRightInd w:val="0"/>
              <w:snapToGrid w:val="0"/>
              <w:spacing w:line="600" w:lineRule="exact"/>
              <w:rPr>
                <w:rFonts w:ascii="仿宋_GB2312" w:eastAsia="仿宋_GB2312" w:hAnsiTheme="minorEastAsia"/>
                <w:sz w:val="28"/>
                <w:szCs w:val="28"/>
              </w:rPr>
            </w:pPr>
          </w:p>
        </w:tc>
        <w:tc>
          <w:tcPr>
            <w:tcW w:w="1160" w:type="dxa"/>
            <w:gridSpan w:val="2"/>
            <w:vMerge w:val="continue"/>
          </w:tcPr>
          <w:p w14:paraId="4531F8AF">
            <w:pPr>
              <w:adjustRightInd w:val="0"/>
              <w:snapToGrid w:val="0"/>
              <w:spacing w:line="600" w:lineRule="exact"/>
              <w:rPr>
                <w:rFonts w:ascii="仿宋_GB2312" w:eastAsia="仿宋_GB2312" w:hAnsiTheme="minorEastAsia"/>
                <w:sz w:val="28"/>
                <w:szCs w:val="28"/>
              </w:rPr>
            </w:pPr>
          </w:p>
        </w:tc>
        <w:tc>
          <w:tcPr>
            <w:tcW w:w="2268" w:type="dxa"/>
            <w:gridSpan w:val="3"/>
          </w:tcPr>
          <w:p w14:paraId="1FD943FF">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□中级职称人员</w:t>
            </w:r>
          </w:p>
        </w:tc>
        <w:tc>
          <w:tcPr>
            <w:tcW w:w="1750" w:type="dxa"/>
            <w:gridSpan w:val="2"/>
          </w:tcPr>
          <w:p w14:paraId="2AFBF789">
            <w:pPr>
              <w:adjustRightInd w:val="0"/>
              <w:snapToGrid w:val="0"/>
              <w:spacing w:line="600" w:lineRule="exact"/>
              <w:rPr>
                <w:rFonts w:ascii="仿宋_GB2312" w:eastAsia="仿宋_GB2312" w:hAnsiTheme="minorEastAsia"/>
                <w:sz w:val="28"/>
                <w:szCs w:val="28"/>
              </w:rPr>
            </w:pPr>
          </w:p>
        </w:tc>
      </w:tr>
      <w:tr w14:paraId="7AB926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2B6B9764">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开户银行</w:t>
            </w:r>
          </w:p>
        </w:tc>
        <w:tc>
          <w:tcPr>
            <w:tcW w:w="2100" w:type="dxa"/>
            <w:gridSpan w:val="2"/>
          </w:tcPr>
          <w:p w14:paraId="5E0E5BAC">
            <w:pPr>
              <w:adjustRightInd w:val="0"/>
              <w:snapToGrid w:val="0"/>
              <w:spacing w:line="600" w:lineRule="exact"/>
              <w:rPr>
                <w:rFonts w:ascii="仿宋_GB2312" w:eastAsia="仿宋_GB2312" w:hAnsiTheme="minorEastAsia"/>
                <w:sz w:val="28"/>
                <w:szCs w:val="28"/>
              </w:rPr>
            </w:pPr>
          </w:p>
        </w:tc>
        <w:tc>
          <w:tcPr>
            <w:tcW w:w="1160" w:type="dxa"/>
            <w:gridSpan w:val="2"/>
            <w:vMerge w:val="continue"/>
          </w:tcPr>
          <w:p w14:paraId="2B518C32">
            <w:pPr>
              <w:adjustRightInd w:val="0"/>
              <w:snapToGrid w:val="0"/>
              <w:spacing w:line="600" w:lineRule="exact"/>
              <w:rPr>
                <w:rFonts w:ascii="仿宋_GB2312" w:eastAsia="仿宋_GB2312" w:hAnsiTheme="minorEastAsia"/>
                <w:sz w:val="28"/>
                <w:szCs w:val="28"/>
              </w:rPr>
            </w:pPr>
          </w:p>
        </w:tc>
        <w:tc>
          <w:tcPr>
            <w:tcW w:w="2268" w:type="dxa"/>
            <w:gridSpan w:val="3"/>
          </w:tcPr>
          <w:p w14:paraId="40ED6FB8">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□初级职称人员</w:t>
            </w:r>
          </w:p>
        </w:tc>
        <w:tc>
          <w:tcPr>
            <w:tcW w:w="1750" w:type="dxa"/>
            <w:gridSpan w:val="2"/>
          </w:tcPr>
          <w:p w14:paraId="4BA94592">
            <w:pPr>
              <w:adjustRightInd w:val="0"/>
              <w:snapToGrid w:val="0"/>
              <w:spacing w:line="600" w:lineRule="exact"/>
              <w:rPr>
                <w:rFonts w:ascii="仿宋_GB2312" w:eastAsia="仿宋_GB2312" w:hAnsiTheme="minorEastAsia"/>
                <w:sz w:val="28"/>
                <w:szCs w:val="28"/>
              </w:rPr>
            </w:pPr>
          </w:p>
        </w:tc>
      </w:tr>
      <w:tr w14:paraId="780CE7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1F3C5F09">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账户</w:t>
            </w:r>
          </w:p>
        </w:tc>
        <w:tc>
          <w:tcPr>
            <w:tcW w:w="2100" w:type="dxa"/>
            <w:gridSpan w:val="2"/>
          </w:tcPr>
          <w:p w14:paraId="61C8C1E0">
            <w:pPr>
              <w:adjustRightInd w:val="0"/>
              <w:snapToGrid w:val="0"/>
              <w:spacing w:line="600" w:lineRule="exact"/>
              <w:rPr>
                <w:rFonts w:ascii="仿宋_GB2312" w:eastAsia="仿宋_GB2312" w:hAnsiTheme="minorEastAsia"/>
                <w:sz w:val="28"/>
                <w:szCs w:val="28"/>
              </w:rPr>
            </w:pPr>
          </w:p>
        </w:tc>
        <w:tc>
          <w:tcPr>
            <w:tcW w:w="1160" w:type="dxa"/>
            <w:gridSpan w:val="2"/>
            <w:vMerge w:val="continue"/>
          </w:tcPr>
          <w:p w14:paraId="2C9D6392">
            <w:pPr>
              <w:adjustRightInd w:val="0"/>
              <w:snapToGrid w:val="0"/>
              <w:spacing w:line="600" w:lineRule="exact"/>
              <w:rPr>
                <w:rFonts w:ascii="仿宋_GB2312" w:eastAsia="仿宋_GB2312" w:hAnsiTheme="minorEastAsia"/>
                <w:sz w:val="28"/>
                <w:szCs w:val="28"/>
              </w:rPr>
            </w:pPr>
          </w:p>
        </w:tc>
        <w:tc>
          <w:tcPr>
            <w:tcW w:w="2268" w:type="dxa"/>
            <w:gridSpan w:val="3"/>
          </w:tcPr>
          <w:p w14:paraId="63C5A54B">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□技工</w:t>
            </w:r>
          </w:p>
        </w:tc>
        <w:tc>
          <w:tcPr>
            <w:tcW w:w="1750" w:type="dxa"/>
            <w:gridSpan w:val="2"/>
          </w:tcPr>
          <w:p w14:paraId="3DF32E87">
            <w:pPr>
              <w:adjustRightInd w:val="0"/>
              <w:snapToGrid w:val="0"/>
              <w:spacing w:line="600" w:lineRule="exact"/>
              <w:rPr>
                <w:rFonts w:ascii="仿宋_GB2312" w:eastAsia="仿宋_GB2312" w:hAnsiTheme="minorEastAsia"/>
                <w:sz w:val="28"/>
                <w:szCs w:val="28"/>
              </w:rPr>
            </w:pPr>
          </w:p>
        </w:tc>
      </w:tr>
      <w:tr w14:paraId="5045D1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Change w:id="732" w:author="TK" w:date="2024-08-08T14:35:54Z">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blPrExChange>
        </w:tblPrEx>
        <w:trPr>
          <w:trHeight w:val="756" w:hRule="atLeast"/>
          <w:trPrChange w:id="732" w:author="TK" w:date="2024-08-08T14:35:54Z">
            <w:trPr>
              <w:trHeight w:val="1186" w:hRule="atLeast"/>
            </w:trPr>
          </w:trPrChange>
        </w:trPr>
        <w:tc>
          <w:tcPr>
            <w:tcW w:w="1986" w:type="dxa"/>
            <w:tcPrChange w:id="733" w:author="TK" w:date="2024-08-08T14:35:54Z">
              <w:tcPr>
                <w:tcW w:w="1986" w:type="dxa"/>
              </w:tcPr>
            </w:tcPrChange>
          </w:tcPr>
          <w:p w14:paraId="0BC9367A">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经营范围</w:t>
            </w:r>
          </w:p>
        </w:tc>
        <w:tc>
          <w:tcPr>
            <w:tcW w:w="7278" w:type="dxa"/>
            <w:gridSpan w:val="9"/>
            <w:tcPrChange w:id="734" w:author="TK" w:date="2024-08-08T14:35:54Z">
              <w:tcPr>
                <w:tcW w:w="7278" w:type="dxa"/>
                <w:gridSpan w:val="9"/>
              </w:tcPr>
            </w:tcPrChange>
          </w:tcPr>
          <w:p w14:paraId="2A9F4053">
            <w:pPr>
              <w:adjustRightInd w:val="0"/>
              <w:snapToGrid w:val="0"/>
              <w:spacing w:line="600" w:lineRule="exact"/>
              <w:rPr>
                <w:rFonts w:ascii="仿宋_GB2312" w:eastAsia="仿宋_GB2312" w:hAnsiTheme="minorEastAsia"/>
                <w:sz w:val="28"/>
                <w:szCs w:val="28"/>
              </w:rPr>
            </w:pPr>
          </w:p>
        </w:tc>
      </w:tr>
      <w:tr w14:paraId="655EE6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14:paraId="30945876">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备注</w:t>
            </w:r>
          </w:p>
        </w:tc>
        <w:tc>
          <w:tcPr>
            <w:tcW w:w="7278" w:type="dxa"/>
            <w:gridSpan w:val="9"/>
          </w:tcPr>
          <w:p w14:paraId="5216242A">
            <w:pPr>
              <w:adjustRightInd w:val="0"/>
              <w:snapToGrid w:val="0"/>
              <w:spacing w:line="600" w:lineRule="exact"/>
              <w:rPr>
                <w:rFonts w:ascii="仿宋_GB2312" w:eastAsia="仿宋_GB2312" w:hAnsiTheme="minorEastAsia"/>
                <w:sz w:val="28"/>
                <w:szCs w:val="28"/>
              </w:rPr>
            </w:pPr>
          </w:p>
        </w:tc>
      </w:tr>
    </w:tbl>
    <w:p w14:paraId="3F304B73">
      <w:pPr>
        <w:adjustRightInd w:val="0"/>
        <w:snapToGrid w:val="0"/>
        <w:ind w:firstLine="573"/>
        <w:rPr>
          <w:rFonts w:cs="Times New Roman" w:asciiTheme="minorEastAsia" w:hAnsiTheme="minorEastAsia"/>
          <w:b/>
          <w:bCs/>
          <w:sz w:val="28"/>
          <w:szCs w:val="28"/>
        </w:rPr>
      </w:pPr>
      <w:r>
        <w:rPr>
          <w:rFonts w:ascii="仿宋_GB2312" w:eastAsia="仿宋_GB2312" w:hAnsiTheme="minorEastAsia"/>
          <w:sz w:val="28"/>
          <w:szCs w:val="28"/>
        </w:rPr>
        <w:t>注</w:t>
      </w:r>
      <w:r>
        <w:rPr>
          <w:rFonts w:hint="eastAsia" w:ascii="仿宋_GB2312" w:eastAsia="仿宋_GB2312" w:hAnsiTheme="minorEastAsia"/>
          <w:sz w:val="28"/>
          <w:szCs w:val="28"/>
        </w:rPr>
        <w:t>：</w:t>
      </w:r>
      <w:r>
        <w:rPr>
          <w:rFonts w:ascii="仿宋_GB2312" w:eastAsia="仿宋_GB2312" w:hAnsiTheme="minorEastAsia"/>
          <w:sz w:val="28"/>
          <w:szCs w:val="28"/>
        </w:rPr>
        <w:t>供应商应按供应商须知的要求提供主体资格证明材料及相关资质证明材料</w:t>
      </w:r>
      <w:r>
        <w:rPr>
          <w:rFonts w:hint="eastAsia" w:ascii="仿宋_GB2312" w:eastAsia="仿宋_GB2312" w:hAnsiTheme="minorEastAsia"/>
          <w:sz w:val="28"/>
          <w:szCs w:val="28"/>
        </w:rPr>
        <w:t>。</w:t>
      </w:r>
      <w:r>
        <w:rPr>
          <w:rFonts w:hint="eastAsia" w:cs="Times New Roman" w:asciiTheme="minorEastAsia" w:hAnsiTheme="minorEastAsia"/>
          <w:b/>
          <w:bCs/>
          <w:sz w:val="28"/>
          <w:szCs w:val="28"/>
        </w:rPr>
        <w:t>（相关证明文件附后）</w:t>
      </w:r>
    </w:p>
    <w:p w14:paraId="3DAE6E61">
      <w:pPr>
        <w:adjustRightInd w:val="0"/>
        <w:snapToGrid w:val="0"/>
        <w:spacing w:line="360" w:lineRule="auto"/>
        <w:jc w:val="right"/>
        <w:rPr>
          <w:ins w:id="735" w:author="TK" w:date="2024-08-08T14:36:01Z"/>
          <w:rFonts w:ascii="宋体" w:hAnsi="宋体" w:eastAsia="宋体" w:cs="宋体"/>
          <w:sz w:val="24"/>
          <w:szCs w:val="24"/>
          <w:lang w:val="en-GB"/>
        </w:rPr>
      </w:pPr>
      <w:ins w:id="736" w:author="TK" w:date="2024-08-08T14:36:01Z">
        <w:r>
          <w:rPr>
            <w:rFonts w:hint="eastAsia" w:ascii="宋体" w:hAnsi="宋体" w:eastAsia="宋体" w:cs="宋体"/>
            <w:sz w:val="24"/>
            <w:szCs w:val="24"/>
            <w:lang w:val="en-GB"/>
          </w:rPr>
          <w:t>供应商名称（加盖公章）：</w:t>
        </w:r>
      </w:ins>
      <w:ins w:id="737" w:author="TK" w:date="2024-08-08T14:36:01Z">
        <w:r>
          <w:rPr>
            <w:rFonts w:ascii="宋体" w:hAnsi="宋体" w:eastAsia="宋体" w:cs="宋体"/>
            <w:sz w:val="24"/>
            <w:szCs w:val="24"/>
            <w:lang w:val="en-GB"/>
          </w:rPr>
          <w:t xml:space="preserve"> </w:t>
        </w:r>
      </w:ins>
    </w:p>
    <w:p w14:paraId="5862BFA6">
      <w:pPr>
        <w:adjustRightInd w:val="0"/>
        <w:snapToGrid w:val="0"/>
        <w:spacing w:line="360" w:lineRule="auto"/>
        <w:ind w:firstLine="6720" w:firstLineChars="2800"/>
        <w:jc w:val="left"/>
        <w:rPr>
          <w:rFonts w:cs="Times New Roman" w:asciiTheme="minorEastAsia" w:hAnsiTheme="minorEastAsia"/>
          <w:b/>
          <w:bCs/>
          <w:sz w:val="28"/>
          <w:szCs w:val="28"/>
        </w:rPr>
        <w:pPrChange w:id="738" w:author="TK" w:date="2024-08-08T14:36:05Z">
          <w:pPr>
            <w:adjustRightInd w:val="0"/>
            <w:snapToGrid w:val="0"/>
            <w:spacing w:line="360" w:lineRule="auto"/>
            <w:jc w:val="left"/>
          </w:pPr>
        </w:pPrChange>
      </w:pPr>
      <w:ins w:id="739" w:author="TK" w:date="2024-08-08T14:36:01Z">
        <w:r>
          <w:rPr>
            <w:rFonts w:hint="eastAsia" w:ascii="宋体" w:hAnsi="宋体" w:eastAsia="宋体" w:cs="宋体"/>
            <w:sz w:val="24"/>
            <w:szCs w:val="24"/>
            <w:lang w:val="en-GB"/>
          </w:rPr>
          <w:t>年</w:t>
        </w:r>
      </w:ins>
      <w:ins w:id="740" w:author="TK" w:date="2024-08-08T14:36:01Z">
        <w:r>
          <w:rPr>
            <w:rFonts w:ascii="宋体" w:hAnsi="宋体" w:eastAsia="宋体" w:cs="宋体"/>
            <w:sz w:val="24"/>
            <w:szCs w:val="24"/>
            <w:lang w:val="en-GB"/>
          </w:rPr>
          <w:t xml:space="preserve">  </w:t>
        </w:r>
      </w:ins>
      <w:ins w:id="741" w:author="TK" w:date="2024-08-08T14:36:01Z">
        <w:r>
          <w:rPr>
            <w:rFonts w:hint="eastAsia" w:ascii="宋体" w:hAnsi="宋体" w:eastAsia="宋体" w:cs="宋体"/>
            <w:sz w:val="24"/>
            <w:szCs w:val="24"/>
            <w:lang w:val="en-GB"/>
          </w:rPr>
          <w:t>月</w:t>
        </w:r>
      </w:ins>
      <w:ins w:id="742" w:author="TK" w:date="2024-08-08T14:36:01Z">
        <w:r>
          <w:rPr>
            <w:rFonts w:ascii="宋体" w:hAnsi="宋体" w:eastAsia="宋体" w:cs="宋体"/>
            <w:sz w:val="24"/>
            <w:szCs w:val="24"/>
            <w:lang w:val="en-GB"/>
          </w:rPr>
          <w:t xml:space="preserve">  </w:t>
        </w:r>
      </w:ins>
      <w:ins w:id="743" w:author="TK" w:date="2024-08-08T14:36:01Z">
        <w:r>
          <w:rPr>
            <w:rFonts w:hint="eastAsia" w:ascii="宋体" w:hAnsi="宋体" w:eastAsia="宋体" w:cs="宋体"/>
            <w:sz w:val="24"/>
            <w:szCs w:val="24"/>
            <w:lang w:val="en-GB"/>
          </w:rPr>
          <w:t>日</w:t>
        </w:r>
      </w:ins>
    </w:p>
    <w:p w14:paraId="6B38E376">
      <w:pPr>
        <w:adjustRightInd w:val="0"/>
        <w:snapToGrid w:val="0"/>
        <w:spacing w:line="360" w:lineRule="auto"/>
        <w:jc w:val="left"/>
        <w:rPr>
          <w:rFonts w:cs="Times New Roman" w:asciiTheme="minorEastAsia" w:hAnsiTheme="minorEastAsia"/>
          <w:b/>
          <w:bCs/>
          <w:sz w:val="28"/>
          <w:szCs w:val="28"/>
        </w:rPr>
      </w:pPr>
    </w:p>
    <w:p w14:paraId="5B4F9F26">
      <w:pPr>
        <w:adjustRightInd w:val="0"/>
        <w:snapToGrid w:val="0"/>
        <w:spacing w:line="360" w:lineRule="auto"/>
        <w:jc w:val="left"/>
        <w:rPr>
          <w:rFonts w:cs="Times New Roman" w:asciiTheme="minorEastAsia" w:hAnsiTheme="minorEastAsia"/>
          <w:b/>
          <w:bCs/>
          <w:sz w:val="28"/>
          <w:szCs w:val="28"/>
        </w:rPr>
      </w:pPr>
      <w:r>
        <w:rPr>
          <w:rFonts w:cs="Times New Roman" w:asciiTheme="minorEastAsia" w:hAnsiTheme="minorEastAsia"/>
          <w:b/>
          <w:bCs/>
          <w:sz w:val="28"/>
          <w:szCs w:val="28"/>
        </w:rPr>
        <w:t>3.2不得存在情形承诺函</w:t>
      </w:r>
    </w:p>
    <w:p w14:paraId="3A94BD3A">
      <w:pPr>
        <w:adjustRightInd w:val="0"/>
        <w:snapToGrid w:val="0"/>
        <w:spacing w:line="360" w:lineRule="auto"/>
        <w:rPr>
          <w:rFonts w:ascii="宋体" w:hAnsi="宋体" w:eastAsia="宋体" w:cs="宋体"/>
          <w:sz w:val="24"/>
          <w:szCs w:val="24"/>
          <w:lang w:val="en-GB"/>
        </w:rPr>
      </w:pPr>
    </w:p>
    <w:p w14:paraId="02E9922C">
      <w:pPr>
        <w:adjustRightInd w:val="0"/>
        <w:snapToGrid w:val="0"/>
        <w:spacing w:line="360" w:lineRule="auto"/>
        <w:rPr>
          <w:rFonts w:ascii="宋体" w:hAnsi="宋体" w:eastAsia="宋体" w:cs="宋体"/>
          <w:sz w:val="24"/>
          <w:szCs w:val="24"/>
          <w:lang w:val="en-GB"/>
        </w:rPr>
      </w:pPr>
      <w:r>
        <w:rPr>
          <w:rFonts w:hint="eastAsia" w:ascii="宋体" w:hAnsi="宋体" w:eastAsia="宋体" w:cs="宋体"/>
          <w:sz w:val="24"/>
          <w:szCs w:val="24"/>
          <w:lang w:val="en-GB"/>
        </w:rPr>
        <w:t>致：广州净水有限公司</w:t>
      </w:r>
    </w:p>
    <w:p w14:paraId="066BFAA8">
      <w:pPr>
        <w:jc w:val="center"/>
        <w:rPr>
          <w:ins w:id="744" w:author="刘伟杰 [2]" w:date="2026-03-30T12:02:32Z"/>
          <w:rFonts w:hint="eastAsia" w:ascii="方正小标宋简体" w:hAnsi="华文中宋" w:eastAsia="方正小标宋简体" w:cs="Times New Roman"/>
          <w:w w:val="98"/>
          <w:sz w:val="36"/>
          <w:szCs w:val="36"/>
        </w:rPr>
      </w:pPr>
      <w:r>
        <w:rPr>
          <w:rFonts w:hint="eastAsia" w:ascii="宋体" w:hAnsi="宋体" w:eastAsia="宋体" w:cs="宋体"/>
          <w:sz w:val="24"/>
          <w:szCs w:val="24"/>
          <w:lang w:val="en-GB"/>
        </w:rPr>
        <w:t>我方郑重承诺，在参与</w:t>
      </w:r>
      <w:ins w:id="745" w:author="刘伟杰 [2]" w:date="2026-03-30T12:02:32Z">
        <w:r>
          <w:rPr>
            <w:rFonts w:hint="eastAsia" w:ascii="宋体" w:hAnsi="宋体" w:eastAsia="宋体" w:cs="宋体"/>
            <w:w w:val="100"/>
            <w:sz w:val="24"/>
            <w:szCs w:val="24"/>
            <w:u w:val="single"/>
            <w:lang w:val="en-GB"/>
            <w:rPrChange w:id="746" w:author="刘伟杰 [2]" w:date="2026-03-30T12:02:37Z">
              <w:rPr>
                <w:rFonts w:hint="eastAsia" w:ascii="方正小标宋简体" w:hAnsi="华文中宋" w:eastAsia="方正小标宋简体" w:cs="Times New Roman"/>
                <w:w w:val="98"/>
                <w:sz w:val="36"/>
                <w:szCs w:val="36"/>
              </w:rPr>
            </w:rPrChange>
          </w:rPr>
          <w:t>竹料分公司磁悬浮鼓风机过滤棉、过滤袋购置项目</w:t>
        </w:r>
      </w:ins>
    </w:p>
    <w:p w14:paraId="4F9BD43E">
      <w:pPr>
        <w:adjustRightInd w:val="0"/>
        <w:snapToGrid w:val="0"/>
        <w:spacing w:line="360" w:lineRule="auto"/>
        <w:ind w:firstLine="480" w:firstLineChars="200"/>
        <w:rPr>
          <w:rFonts w:ascii="仿宋_GB2312" w:eastAsia="仿宋_GB2312"/>
          <w:sz w:val="28"/>
          <w:szCs w:val="28"/>
        </w:rPr>
      </w:pPr>
      <w:del w:id="747" w:author="刘伟杰 [2]" w:date="2026-03-30T12:02:32Z">
        <w:r>
          <w:rPr>
            <w:rFonts w:hint="eastAsia" w:ascii="宋体" w:hAnsi="宋体" w:eastAsia="宋体" w:cs="宋体"/>
            <w:sz w:val="24"/>
            <w:szCs w:val="24"/>
            <w:u w:val="single"/>
            <w:lang w:val="en-GB"/>
            <w:rPrChange w:id="748" w:author="刘伟杰" w:date="2025-07-17T10:51:18Z">
              <w:rPr>
                <w:rFonts w:hint="eastAsia" w:ascii="宋体" w:hAnsi="宋体" w:eastAsia="宋体" w:cs="宋体"/>
                <w:sz w:val="24"/>
                <w:szCs w:val="24"/>
                <w:u w:val="single"/>
              </w:rPr>
            </w:rPrChange>
          </w:rPr>
          <w:delText>竹料分公司磁悬浮鼓风机消音器备件购置项目</w:delText>
        </w:r>
      </w:del>
      <w:ins w:id="749" w:author="刘伟杰" w:date="2025-07-17T10:51:13Z">
        <w:del w:id="750" w:author="刘伟杰 [2]" w:date="2026-03-30T12:02:32Z">
          <w:bookmarkStart w:id="89" w:name="OLE_LINK7"/>
          <w:r>
            <w:rPr>
              <w:rFonts w:hint="eastAsia" w:ascii="宋体" w:hAnsi="宋体" w:eastAsia="宋体" w:cs="宋体"/>
              <w:w w:val="100"/>
              <w:sz w:val="24"/>
              <w:szCs w:val="24"/>
              <w:u w:val="single"/>
              <w:lang w:val="en-GB"/>
              <w:rPrChange w:id="751" w:author="刘伟杰" w:date="2025-07-17T10:51:18Z">
                <w:rPr>
                  <w:rFonts w:hint="eastAsia" w:ascii="方正小标宋简体" w:hAnsi="华文中宋" w:eastAsia="方正小标宋简体" w:cs="Times New Roman"/>
                  <w:w w:val="98"/>
                  <w:sz w:val="36"/>
                  <w:szCs w:val="36"/>
                </w:rPr>
              </w:rPrChange>
            </w:rPr>
            <w:delText>竹料分公司1#磁悬浮鼓风机备件购置项目</w:delText>
          </w:r>
          <w:bookmarkEnd w:id="89"/>
        </w:del>
      </w:ins>
      <w:r>
        <w:rPr>
          <w:rFonts w:hint="eastAsia" w:ascii="宋体" w:hAnsi="宋体" w:eastAsia="宋体" w:cs="宋体"/>
          <w:sz w:val="24"/>
          <w:szCs w:val="24"/>
          <w:u w:val="single"/>
          <w:lang w:val="en-GB"/>
        </w:rPr>
        <w:t>（项目编号：</w:t>
      </w:r>
      <w:r>
        <w:rPr>
          <w:rFonts w:ascii="宋体" w:hAnsi="宋体" w:eastAsia="宋体" w:cs="宋体"/>
          <w:sz w:val="24"/>
          <w:szCs w:val="24"/>
          <w:u w:val="single"/>
        </w:rPr>
        <w:t xml:space="preserve">     </w:t>
      </w:r>
      <w:r>
        <w:rPr>
          <w:rFonts w:hint="eastAsia" w:ascii="宋体" w:hAnsi="宋体" w:eastAsia="宋体" w:cs="宋体"/>
          <w:sz w:val="24"/>
          <w:szCs w:val="24"/>
          <w:u w:val="single"/>
          <w:lang w:val="en-GB"/>
        </w:rPr>
        <w:t>）</w:t>
      </w:r>
      <w:r>
        <w:rPr>
          <w:rFonts w:hint="eastAsia" w:ascii="宋体" w:hAnsi="宋体" w:eastAsia="宋体" w:cs="宋体"/>
          <w:sz w:val="24"/>
          <w:szCs w:val="24"/>
          <w:lang w:val="en-GB"/>
        </w:rPr>
        <w:t>采购期间，未被列入下列情形之一：</w:t>
      </w:r>
    </w:p>
    <w:p w14:paraId="7530F920">
      <w:pPr>
        <w:adjustRightInd w:val="0"/>
        <w:snapToGrid w:val="0"/>
        <w:spacing w:line="360" w:lineRule="auto"/>
        <w:ind w:firstLine="480" w:firstLineChars="200"/>
        <w:rPr>
          <w:ins w:id="752" w:author="TK" w:date="2024-08-08T14:36:39Z"/>
          <w:rFonts w:hint="eastAsia" w:ascii="宋体" w:hAnsi="宋体" w:cs="宋体"/>
          <w:sz w:val="24"/>
          <w:szCs w:val="24"/>
          <w:lang w:val="en-GB"/>
        </w:rPr>
      </w:pPr>
      <w:ins w:id="753" w:author="TK" w:date="2024-08-08T14:36:39Z">
        <w:r>
          <w:rPr>
            <w:rFonts w:hint="eastAsia" w:ascii="宋体" w:hAnsi="宋体" w:cs="宋体"/>
            <w:sz w:val="24"/>
            <w:szCs w:val="24"/>
            <w:lang w:val="en-GB"/>
          </w:rPr>
          <w:t>（1）与本项目其他供应商的单位负责人为同一人。</w:t>
        </w:r>
      </w:ins>
    </w:p>
    <w:p w14:paraId="7B326E5F">
      <w:pPr>
        <w:adjustRightInd w:val="0"/>
        <w:snapToGrid w:val="0"/>
        <w:spacing w:line="360" w:lineRule="auto"/>
        <w:ind w:firstLine="480" w:firstLineChars="200"/>
        <w:rPr>
          <w:ins w:id="754" w:author="TK" w:date="2024-08-08T14:36:39Z"/>
          <w:rFonts w:hint="eastAsia" w:ascii="宋体" w:hAnsi="宋体" w:cs="宋体"/>
          <w:sz w:val="24"/>
          <w:szCs w:val="24"/>
          <w:lang w:val="en-GB"/>
        </w:rPr>
      </w:pPr>
      <w:ins w:id="755" w:author="TK" w:date="2024-08-08T14:36:39Z">
        <w:r>
          <w:rPr>
            <w:rFonts w:hint="eastAsia" w:ascii="宋体" w:hAnsi="宋体" w:cs="宋体"/>
            <w:sz w:val="24"/>
            <w:szCs w:val="24"/>
            <w:lang w:val="en-GB"/>
          </w:rPr>
          <w:t>（2）与本项目其他供应商存在控股或管理关系。</w:t>
        </w:r>
      </w:ins>
    </w:p>
    <w:p w14:paraId="2EADC0DA">
      <w:pPr>
        <w:adjustRightInd w:val="0"/>
        <w:snapToGrid w:val="0"/>
        <w:spacing w:line="360" w:lineRule="auto"/>
        <w:ind w:firstLine="480" w:firstLineChars="200"/>
        <w:rPr>
          <w:ins w:id="756" w:author="TK" w:date="2024-08-08T14:36:39Z"/>
          <w:rFonts w:hint="eastAsia" w:ascii="宋体" w:hAnsi="宋体" w:cs="宋体"/>
          <w:sz w:val="24"/>
          <w:szCs w:val="24"/>
          <w:lang w:val="en-GB"/>
        </w:rPr>
      </w:pPr>
      <w:ins w:id="757" w:author="TK" w:date="2024-08-08T14:36:39Z">
        <w:r>
          <w:rPr>
            <w:rFonts w:hint="eastAsia" w:ascii="宋体" w:hAnsi="宋体" w:cs="宋体"/>
            <w:sz w:val="24"/>
            <w:szCs w:val="24"/>
            <w:lang w:val="en-GB"/>
          </w:rPr>
          <w:t>（3）被本项目所在地省级以上行业主管部门依法暂停、取消投标或禁止参加采购活动且处于有效期内的。</w:t>
        </w:r>
      </w:ins>
    </w:p>
    <w:p w14:paraId="3D2EB5A3">
      <w:pPr>
        <w:adjustRightInd w:val="0"/>
        <w:snapToGrid w:val="0"/>
        <w:spacing w:line="360" w:lineRule="auto"/>
        <w:ind w:firstLine="480" w:firstLineChars="200"/>
        <w:rPr>
          <w:ins w:id="758" w:author="TK" w:date="2024-08-08T14:36:39Z"/>
          <w:rFonts w:hint="eastAsia" w:ascii="宋体" w:hAnsi="宋体" w:cs="宋体"/>
          <w:sz w:val="24"/>
          <w:szCs w:val="24"/>
          <w:lang w:val="en-GB"/>
        </w:rPr>
      </w:pPr>
      <w:ins w:id="759" w:author="TK" w:date="2024-08-08T14:36:39Z">
        <w:r>
          <w:rPr>
            <w:rFonts w:hint="eastAsia" w:ascii="宋体" w:hAnsi="宋体" w:cs="宋体"/>
            <w:sz w:val="24"/>
            <w:szCs w:val="24"/>
            <w:lang w:val="en-GB"/>
          </w:rPr>
          <w:t>（4）处于被责令停产停业、暂扣或者吊销执照、暂扣或者吊销许可证、吊销资质证书状态。</w:t>
        </w:r>
      </w:ins>
    </w:p>
    <w:p w14:paraId="29A16BD3">
      <w:pPr>
        <w:adjustRightInd w:val="0"/>
        <w:snapToGrid w:val="0"/>
        <w:spacing w:line="360" w:lineRule="auto"/>
        <w:ind w:firstLine="480" w:firstLineChars="200"/>
        <w:rPr>
          <w:ins w:id="760" w:author="TK" w:date="2024-08-08T14:36:39Z"/>
          <w:rFonts w:hint="eastAsia" w:ascii="宋体" w:hAnsi="宋体" w:cs="宋体"/>
          <w:sz w:val="24"/>
          <w:szCs w:val="24"/>
          <w:lang w:val="en-GB"/>
        </w:rPr>
      </w:pPr>
      <w:ins w:id="761" w:author="TK" w:date="2024-08-08T14:36:39Z">
        <w:r>
          <w:rPr>
            <w:rFonts w:hint="eastAsia" w:ascii="宋体" w:hAnsi="宋体" w:cs="宋体"/>
            <w:sz w:val="24"/>
            <w:szCs w:val="24"/>
            <w:lang w:val="en-GB"/>
          </w:rPr>
          <w:t>（5）进入清算程序，或被宣告破产，或其他丧失履约能力情形的。</w:t>
        </w:r>
      </w:ins>
    </w:p>
    <w:p w14:paraId="5AC66B6B">
      <w:pPr>
        <w:adjustRightInd w:val="0"/>
        <w:snapToGrid w:val="0"/>
        <w:spacing w:line="360" w:lineRule="auto"/>
        <w:ind w:firstLine="480" w:firstLineChars="200"/>
        <w:rPr>
          <w:ins w:id="762" w:author="TK" w:date="2024-08-08T14:36:39Z"/>
          <w:rFonts w:hint="eastAsia" w:ascii="宋体" w:hAnsi="宋体" w:cs="宋体"/>
          <w:sz w:val="24"/>
          <w:szCs w:val="24"/>
          <w:lang w:val="en-GB"/>
        </w:rPr>
      </w:pPr>
      <w:ins w:id="763" w:author="TK" w:date="2024-08-08T14:36:39Z">
        <w:r>
          <w:rPr>
            <w:rFonts w:hint="eastAsia" w:ascii="宋体" w:hAnsi="宋体" w:cs="宋体"/>
            <w:sz w:val="24"/>
            <w:szCs w:val="24"/>
            <w:lang w:val="en-GB"/>
          </w:rPr>
          <w:t>（6）近三年内因发生质量或安全生产事故等受到行政处罚且在处罚期内的。</w:t>
        </w:r>
      </w:ins>
    </w:p>
    <w:p w14:paraId="061EC891">
      <w:pPr>
        <w:adjustRightInd w:val="0"/>
        <w:snapToGrid w:val="0"/>
        <w:spacing w:line="360" w:lineRule="auto"/>
        <w:ind w:firstLine="480" w:firstLineChars="200"/>
        <w:rPr>
          <w:ins w:id="764" w:author="TK" w:date="2024-08-08T14:36:39Z"/>
          <w:rFonts w:hint="eastAsia" w:ascii="宋体" w:hAnsi="宋体" w:cs="宋体"/>
          <w:sz w:val="24"/>
          <w:szCs w:val="24"/>
          <w:lang w:val="en-GB"/>
        </w:rPr>
      </w:pPr>
      <w:ins w:id="765" w:author="TK" w:date="2024-08-08T14:36:39Z">
        <w:r>
          <w:rPr>
            <w:rFonts w:hint="eastAsia" w:ascii="宋体" w:hAnsi="宋体" w:cs="宋体"/>
            <w:sz w:val="24"/>
            <w:szCs w:val="24"/>
            <w:lang w:val="en-GB"/>
          </w:rPr>
          <w:t>（7）在“信用中国”网站（www.creditchina.gov.cn）中被列入失信执行人、安全生产领域严重失信惩戒名单、拖欠农民工工资失信联合惩戒对象名单。</w:t>
        </w:r>
      </w:ins>
    </w:p>
    <w:p w14:paraId="2FE8DC36">
      <w:pPr>
        <w:adjustRightInd w:val="0"/>
        <w:snapToGrid w:val="0"/>
        <w:spacing w:line="360" w:lineRule="auto"/>
        <w:ind w:firstLine="480" w:firstLineChars="200"/>
        <w:rPr>
          <w:ins w:id="766" w:author="TK" w:date="2024-08-08T14:36:39Z"/>
          <w:rFonts w:hint="eastAsia" w:ascii="宋体" w:hAnsi="宋体" w:cs="宋体"/>
          <w:sz w:val="24"/>
          <w:szCs w:val="24"/>
          <w:lang w:val="en-GB"/>
        </w:rPr>
      </w:pPr>
      <w:ins w:id="767" w:author="TK" w:date="2024-08-08T14:36:39Z">
        <w:r>
          <w:rPr>
            <w:rFonts w:hint="eastAsia" w:ascii="宋体" w:hAnsi="宋体" w:cs="宋体"/>
            <w:sz w:val="24"/>
            <w:szCs w:val="24"/>
            <w:lang w:val="en-GB"/>
          </w:rPr>
          <w:t>（8）在“信用中国”网站（www.creditchina.gov.cn）中被列入严重失信主体名单。</w:t>
        </w:r>
      </w:ins>
    </w:p>
    <w:p w14:paraId="2C83B1DD">
      <w:pPr>
        <w:adjustRightInd w:val="0"/>
        <w:snapToGrid w:val="0"/>
        <w:spacing w:line="360" w:lineRule="auto"/>
        <w:ind w:firstLine="480" w:firstLineChars="200"/>
        <w:rPr>
          <w:ins w:id="768" w:author="TK" w:date="2024-08-08T14:36:39Z"/>
          <w:rFonts w:hint="eastAsia" w:ascii="宋体" w:hAnsi="宋体" w:cs="宋体"/>
          <w:sz w:val="24"/>
          <w:szCs w:val="24"/>
          <w:lang w:val="en-GB"/>
        </w:rPr>
      </w:pPr>
      <w:ins w:id="769" w:author="TK" w:date="2024-08-08T14:36:39Z">
        <w:r>
          <w:rPr>
            <w:rFonts w:hint="eastAsia" w:ascii="宋体" w:hAnsi="宋体" w:cs="宋体"/>
            <w:sz w:val="24"/>
            <w:szCs w:val="24"/>
            <w:lang w:val="en-GB"/>
          </w:rPr>
          <w:t>（9）其他违法违纪行为，经审查认为不宜被邀请参加采购活动的。</w:t>
        </w:r>
      </w:ins>
    </w:p>
    <w:p w14:paraId="25E4F299">
      <w:pPr>
        <w:adjustRightInd w:val="0"/>
        <w:snapToGrid w:val="0"/>
        <w:spacing w:line="360" w:lineRule="auto"/>
        <w:ind w:firstLine="480" w:firstLineChars="200"/>
        <w:rPr>
          <w:del w:id="770" w:author="TK" w:date="2024-08-08T14:36:44Z"/>
          <w:rFonts w:ascii="宋体" w:hAnsi="宋体" w:cs="宋体"/>
          <w:sz w:val="24"/>
          <w:szCs w:val="24"/>
          <w:lang w:val="en-GB"/>
        </w:rPr>
      </w:pPr>
      <w:ins w:id="771" w:author="TK" w:date="2024-08-08T14:36:39Z">
        <w:r>
          <w:rPr>
            <w:rFonts w:hint="eastAsia" w:ascii="宋体" w:hAnsi="宋体" w:cs="宋体"/>
            <w:sz w:val="24"/>
            <w:szCs w:val="24"/>
            <w:lang w:val="en-GB"/>
          </w:rPr>
          <w:t>（10）其他禁止情形：</w:t>
        </w:r>
      </w:ins>
      <w:del w:id="772" w:author="TK" w:date="2024-08-08T14:36:44Z">
        <w:r>
          <w:rPr>
            <w:rFonts w:hint="eastAsia" w:ascii="宋体" w:hAnsi="宋体" w:cs="宋体"/>
            <w:sz w:val="24"/>
            <w:szCs w:val="24"/>
            <w:lang w:val="en-GB"/>
          </w:rPr>
          <w:delText>（1）与本项目其他供应商的单位负责人为同一人。</w:delText>
        </w:r>
      </w:del>
    </w:p>
    <w:p w14:paraId="150D22AC">
      <w:pPr>
        <w:adjustRightInd w:val="0"/>
        <w:snapToGrid w:val="0"/>
        <w:spacing w:line="360" w:lineRule="auto"/>
        <w:ind w:firstLine="480" w:firstLineChars="200"/>
        <w:rPr>
          <w:del w:id="773" w:author="TK" w:date="2024-08-08T14:36:44Z"/>
          <w:rFonts w:ascii="宋体" w:hAnsi="宋体" w:cs="宋体"/>
          <w:sz w:val="24"/>
          <w:szCs w:val="24"/>
          <w:lang w:val="en-GB"/>
        </w:rPr>
      </w:pPr>
      <w:del w:id="774" w:author="TK" w:date="2024-08-08T14:36:44Z">
        <w:r>
          <w:rPr>
            <w:rFonts w:hint="eastAsia" w:ascii="宋体" w:hAnsi="宋体" w:cs="宋体"/>
            <w:sz w:val="24"/>
            <w:szCs w:val="24"/>
            <w:lang w:val="en-GB"/>
          </w:rPr>
          <w:delText>（2）与本项目其他供应商存在控股或管理关系。</w:delText>
        </w:r>
      </w:del>
    </w:p>
    <w:p w14:paraId="0664558E">
      <w:pPr>
        <w:adjustRightInd w:val="0"/>
        <w:snapToGrid w:val="0"/>
        <w:spacing w:line="360" w:lineRule="auto"/>
        <w:ind w:firstLine="480" w:firstLineChars="200"/>
        <w:rPr>
          <w:del w:id="775" w:author="TK" w:date="2024-08-08T14:36:44Z"/>
          <w:rFonts w:ascii="宋体" w:hAnsi="宋体" w:cs="宋体"/>
          <w:sz w:val="24"/>
          <w:szCs w:val="24"/>
          <w:lang w:val="en-GB"/>
        </w:rPr>
      </w:pPr>
      <w:del w:id="776" w:author="TK" w:date="2024-08-08T14:36:44Z">
        <w:r>
          <w:rPr>
            <w:rFonts w:hint="eastAsia" w:ascii="宋体" w:hAnsi="宋体" w:cs="宋体"/>
            <w:sz w:val="24"/>
            <w:szCs w:val="24"/>
            <w:lang w:val="en-GB"/>
          </w:rPr>
          <w:delText>（3）被本项目所在地省级以上行业主管部门依法暂停、取消投标或禁止参加采购活动且处于有效期内的。</w:delText>
        </w:r>
      </w:del>
    </w:p>
    <w:p w14:paraId="66362433">
      <w:pPr>
        <w:adjustRightInd w:val="0"/>
        <w:snapToGrid w:val="0"/>
        <w:spacing w:line="360" w:lineRule="auto"/>
        <w:ind w:firstLine="480" w:firstLineChars="200"/>
        <w:rPr>
          <w:del w:id="777" w:author="TK" w:date="2024-08-08T14:36:44Z"/>
          <w:rFonts w:ascii="宋体" w:hAnsi="宋体" w:cs="宋体"/>
          <w:sz w:val="24"/>
          <w:szCs w:val="24"/>
          <w:lang w:val="en-GB"/>
        </w:rPr>
      </w:pPr>
      <w:del w:id="778" w:author="TK" w:date="2024-08-08T14:36:44Z">
        <w:r>
          <w:rPr>
            <w:rFonts w:hint="eastAsia" w:ascii="宋体" w:hAnsi="宋体" w:cs="宋体"/>
            <w:sz w:val="24"/>
            <w:szCs w:val="24"/>
            <w:lang w:val="en-GB"/>
          </w:rPr>
          <w:delText>（4）处于被责令停产停业、暂扣或者吊销执照、暂扣或者吊销许可证、吊销资质证书状态。</w:delText>
        </w:r>
      </w:del>
    </w:p>
    <w:p w14:paraId="0ABA131E">
      <w:pPr>
        <w:adjustRightInd w:val="0"/>
        <w:snapToGrid w:val="0"/>
        <w:spacing w:line="360" w:lineRule="auto"/>
        <w:ind w:firstLine="480" w:firstLineChars="200"/>
        <w:rPr>
          <w:del w:id="779" w:author="TK" w:date="2024-08-08T14:36:44Z"/>
          <w:rFonts w:ascii="宋体" w:hAnsi="宋体" w:cs="宋体"/>
          <w:sz w:val="24"/>
          <w:szCs w:val="24"/>
          <w:lang w:val="en-GB"/>
        </w:rPr>
      </w:pPr>
      <w:del w:id="780" w:author="TK" w:date="2024-08-08T14:36:44Z">
        <w:r>
          <w:rPr>
            <w:rFonts w:hint="eastAsia" w:ascii="宋体" w:hAnsi="宋体" w:cs="宋体"/>
            <w:sz w:val="24"/>
            <w:szCs w:val="24"/>
            <w:lang w:val="en-GB"/>
          </w:rPr>
          <w:delText>（5）进入清算程序，或被宣告破产，或其他丧失履约能力情形的。</w:delText>
        </w:r>
      </w:del>
    </w:p>
    <w:p w14:paraId="5355B59A">
      <w:pPr>
        <w:adjustRightInd w:val="0"/>
        <w:snapToGrid w:val="0"/>
        <w:spacing w:line="360" w:lineRule="auto"/>
        <w:ind w:firstLine="480" w:firstLineChars="200"/>
        <w:rPr>
          <w:del w:id="781" w:author="TK" w:date="2024-08-08T14:36:44Z"/>
          <w:rFonts w:ascii="宋体" w:hAnsi="宋体" w:cs="宋体"/>
          <w:sz w:val="24"/>
          <w:szCs w:val="24"/>
          <w:lang w:val="en-GB"/>
        </w:rPr>
      </w:pPr>
      <w:del w:id="782" w:author="TK" w:date="2024-08-08T14:36:44Z">
        <w:r>
          <w:rPr>
            <w:rFonts w:hint="eastAsia" w:ascii="宋体" w:hAnsi="宋体" w:cs="宋体"/>
            <w:sz w:val="24"/>
            <w:szCs w:val="24"/>
            <w:lang w:val="en-GB"/>
          </w:rPr>
          <w:delText>（6）近三年内因发生质量或安全生产事故等受到行政处罚且在处罚期内的。</w:delText>
        </w:r>
      </w:del>
    </w:p>
    <w:p w14:paraId="7F163F6E">
      <w:pPr>
        <w:adjustRightInd w:val="0"/>
        <w:snapToGrid w:val="0"/>
        <w:spacing w:line="360" w:lineRule="auto"/>
        <w:ind w:firstLine="480" w:firstLineChars="200"/>
        <w:rPr>
          <w:del w:id="783" w:author="TK" w:date="2024-08-08T14:36:44Z"/>
          <w:rFonts w:ascii="宋体" w:hAnsi="宋体" w:cs="宋体"/>
          <w:sz w:val="24"/>
          <w:szCs w:val="24"/>
          <w:lang w:val="en-GB"/>
        </w:rPr>
      </w:pPr>
      <w:del w:id="784" w:author="TK" w:date="2024-08-08T14:36:44Z">
        <w:r>
          <w:rPr>
            <w:rFonts w:hint="eastAsia" w:ascii="宋体" w:hAnsi="宋体" w:cs="宋体"/>
            <w:sz w:val="24"/>
            <w:szCs w:val="24"/>
            <w:lang w:val="en-GB"/>
          </w:rPr>
          <w:delText>（7）被最高人民法院在“信用中国”网站（www.creditchina.gov.cn）或各级信用信息共享平台中列入失信被执行人名单。</w:delText>
        </w:r>
      </w:del>
    </w:p>
    <w:p w14:paraId="47CE3371">
      <w:pPr>
        <w:adjustRightInd w:val="0"/>
        <w:snapToGrid w:val="0"/>
        <w:spacing w:line="360" w:lineRule="auto"/>
        <w:ind w:firstLine="480" w:firstLineChars="200"/>
        <w:rPr>
          <w:del w:id="785" w:author="TK" w:date="2024-08-08T14:36:44Z"/>
          <w:rFonts w:ascii="宋体" w:hAnsi="宋体" w:cs="宋体"/>
          <w:sz w:val="24"/>
          <w:szCs w:val="24"/>
          <w:lang w:val="en-GB"/>
        </w:rPr>
      </w:pPr>
      <w:del w:id="786" w:author="TK" w:date="2024-08-08T14:36:44Z">
        <w:r>
          <w:rPr>
            <w:rFonts w:hint="eastAsia" w:ascii="宋体" w:hAnsi="宋体" w:cs="宋体"/>
            <w:sz w:val="24"/>
            <w:szCs w:val="24"/>
            <w:lang w:val="en-GB"/>
          </w:rPr>
          <w:delText>（8）被“全国企业信用信息公示系统”（网址：http://www.gsxt.gov.cn/）</w:delText>
        </w:r>
      </w:del>
    </w:p>
    <w:p w14:paraId="619FC544">
      <w:pPr>
        <w:adjustRightInd w:val="0"/>
        <w:snapToGrid w:val="0"/>
        <w:spacing w:line="360" w:lineRule="auto"/>
        <w:ind w:firstLine="480" w:firstLineChars="200"/>
        <w:rPr>
          <w:del w:id="787" w:author="TK" w:date="2024-08-08T14:36:44Z"/>
          <w:rFonts w:ascii="宋体" w:hAnsi="宋体" w:cs="宋体"/>
          <w:sz w:val="24"/>
          <w:szCs w:val="24"/>
          <w:lang w:val="en-GB"/>
        </w:rPr>
      </w:pPr>
      <w:del w:id="788" w:author="TK" w:date="2024-08-08T14:36:44Z">
        <w:r>
          <w:rPr>
            <w:rFonts w:hint="eastAsia" w:ascii="宋体" w:hAnsi="宋体" w:cs="宋体"/>
            <w:sz w:val="24"/>
            <w:szCs w:val="24"/>
            <w:lang w:val="en-GB"/>
          </w:rPr>
          <w:delText>列入经营异常名录和严重违法企业名单。</w:delText>
        </w:r>
      </w:del>
    </w:p>
    <w:p w14:paraId="10854981">
      <w:pPr>
        <w:adjustRightInd w:val="0"/>
        <w:snapToGrid w:val="0"/>
        <w:spacing w:line="360" w:lineRule="auto"/>
        <w:ind w:firstLine="480" w:firstLineChars="200"/>
        <w:rPr>
          <w:del w:id="789" w:author="TK" w:date="2024-08-08T14:36:44Z"/>
          <w:rFonts w:ascii="宋体" w:hAnsi="宋体" w:cs="宋体"/>
          <w:sz w:val="24"/>
          <w:szCs w:val="24"/>
          <w:lang w:val="en-GB"/>
        </w:rPr>
      </w:pPr>
      <w:del w:id="790" w:author="TK" w:date="2024-08-08T14:36:44Z">
        <w:r>
          <w:rPr>
            <w:rFonts w:hint="eastAsia" w:ascii="宋体" w:hAnsi="宋体" w:cs="宋体"/>
            <w:sz w:val="24"/>
            <w:szCs w:val="24"/>
            <w:lang w:val="en-GB"/>
          </w:rPr>
          <w:delText>（9）被“信用广州”网站纳入失信被执行人名单（失信黑名单）。</w:delText>
        </w:r>
      </w:del>
    </w:p>
    <w:p w14:paraId="1E43C88A">
      <w:pPr>
        <w:adjustRightInd w:val="0"/>
        <w:snapToGrid w:val="0"/>
        <w:spacing w:line="360" w:lineRule="auto"/>
        <w:ind w:firstLine="480" w:firstLineChars="200"/>
        <w:rPr>
          <w:del w:id="791" w:author="TK" w:date="2024-08-08T14:36:44Z"/>
          <w:rFonts w:ascii="宋体" w:hAnsi="宋体" w:cs="宋体"/>
          <w:sz w:val="24"/>
          <w:szCs w:val="24"/>
          <w:lang w:val="en-GB"/>
        </w:rPr>
      </w:pPr>
      <w:del w:id="792" w:author="TK" w:date="2024-08-08T14:36:44Z">
        <w:r>
          <w:rPr>
            <w:rFonts w:hint="eastAsia" w:ascii="宋体" w:hAnsi="宋体" w:cs="宋体"/>
            <w:sz w:val="24"/>
            <w:szCs w:val="24"/>
            <w:lang w:val="en-GB"/>
          </w:rPr>
          <w:delText>（10）其他违法违纪行为，经审查认为不宜被邀请参加采购活动的。</w:delText>
        </w:r>
      </w:del>
    </w:p>
    <w:p w14:paraId="6895D66B">
      <w:pPr>
        <w:adjustRightInd w:val="0"/>
        <w:snapToGrid w:val="0"/>
        <w:spacing w:line="360" w:lineRule="auto"/>
        <w:ind w:firstLine="480" w:firstLineChars="200"/>
        <w:rPr>
          <w:rFonts w:ascii="宋体" w:hAnsi="宋体" w:cs="宋体"/>
          <w:sz w:val="24"/>
          <w:szCs w:val="24"/>
          <w:lang w:val="en-GB"/>
        </w:rPr>
      </w:pPr>
      <w:del w:id="793" w:author="TK" w:date="2024-08-08T14:36:44Z">
        <w:r>
          <w:rPr>
            <w:rFonts w:hint="eastAsia" w:ascii="宋体" w:hAnsi="宋体" w:cs="宋体"/>
            <w:sz w:val="24"/>
            <w:szCs w:val="24"/>
            <w:lang w:val="en-GB"/>
          </w:rPr>
          <w:delText>（11）其他禁止情形：</w:delText>
        </w:r>
      </w:del>
    </w:p>
    <w:p w14:paraId="70FC5F6C">
      <w:pPr>
        <w:adjustRightInd w:val="0"/>
        <w:snapToGrid w:val="0"/>
        <w:spacing w:line="360" w:lineRule="auto"/>
        <w:rPr>
          <w:rFonts w:ascii="宋体" w:hAnsi="宋体" w:eastAsia="宋体" w:cs="宋体"/>
          <w:b/>
          <w:sz w:val="24"/>
          <w:szCs w:val="24"/>
        </w:rPr>
      </w:pPr>
    </w:p>
    <w:p w14:paraId="4D270234">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供应商名称（加盖公章）：</w:t>
      </w:r>
      <w:r>
        <w:rPr>
          <w:rFonts w:ascii="宋体" w:hAnsi="宋体" w:eastAsia="宋体" w:cs="宋体"/>
          <w:sz w:val="24"/>
          <w:szCs w:val="24"/>
          <w:lang w:val="en-GB"/>
        </w:rPr>
        <w:t xml:space="preserve"> </w:t>
      </w:r>
    </w:p>
    <w:p w14:paraId="3F3F6807">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年</w:t>
      </w:r>
      <w:r>
        <w:rPr>
          <w:rFonts w:ascii="宋体" w:hAnsi="宋体" w:eastAsia="宋体" w:cs="宋体"/>
          <w:sz w:val="24"/>
          <w:szCs w:val="24"/>
          <w:lang w:val="en-GB"/>
        </w:rPr>
        <w:t xml:space="preserve">  </w:t>
      </w:r>
      <w:r>
        <w:rPr>
          <w:rFonts w:hint="eastAsia" w:ascii="宋体" w:hAnsi="宋体" w:eastAsia="宋体" w:cs="宋体"/>
          <w:sz w:val="24"/>
          <w:szCs w:val="24"/>
          <w:lang w:val="en-GB"/>
        </w:rPr>
        <w:t>月</w:t>
      </w:r>
      <w:r>
        <w:rPr>
          <w:rFonts w:ascii="宋体" w:hAnsi="宋体" w:eastAsia="宋体" w:cs="宋体"/>
          <w:sz w:val="24"/>
          <w:szCs w:val="24"/>
          <w:lang w:val="en-GB"/>
        </w:rPr>
        <w:t xml:space="preserve">  </w:t>
      </w:r>
      <w:r>
        <w:rPr>
          <w:rFonts w:hint="eastAsia" w:ascii="宋体" w:hAnsi="宋体" w:eastAsia="宋体" w:cs="宋体"/>
          <w:sz w:val="24"/>
          <w:szCs w:val="24"/>
          <w:lang w:val="en-GB"/>
        </w:rPr>
        <w:t>日</w:t>
      </w:r>
    </w:p>
    <w:p w14:paraId="129D2F05">
      <w:pPr>
        <w:jc w:val="left"/>
        <w:rPr>
          <w:rFonts w:cs="Times New Roman" w:asciiTheme="minorEastAsia" w:hAnsiTheme="minorEastAsia"/>
          <w:b/>
          <w:bCs/>
          <w:sz w:val="28"/>
          <w:szCs w:val="28"/>
        </w:rPr>
      </w:pPr>
    </w:p>
    <w:p w14:paraId="20205EAB">
      <w:pPr>
        <w:jc w:val="left"/>
        <w:rPr>
          <w:rFonts w:cs="Times New Roman" w:asciiTheme="minorEastAsia" w:hAnsiTheme="minorEastAsia"/>
          <w:b/>
          <w:bCs/>
          <w:sz w:val="28"/>
          <w:szCs w:val="28"/>
        </w:rPr>
      </w:pPr>
    </w:p>
    <w:p w14:paraId="05C7455B">
      <w:pPr>
        <w:jc w:val="left"/>
        <w:rPr>
          <w:ins w:id="794" w:author="TK" w:date="2024-08-08T14:36:46Z"/>
          <w:rFonts w:cs="Times New Roman" w:asciiTheme="minorEastAsia" w:hAnsiTheme="minorEastAsia"/>
          <w:b/>
          <w:bCs/>
          <w:sz w:val="28"/>
          <w:szCs w:val="28"/>
        </w:rPr>
      </w:pPr>
    </w:p>
    <w:p w14:paraId="55C597B3">
      <w:pPr>
        <w:jc w:val="left"/>
        <w:rPr>
          <w:rFonts w:cs="Times New Roman" w:asciiTheme="minorEastAsia" w:hAnsiTheme="minorEastAsia"/>
          <w:b/>
          <w:bCs/>
          <w:sz w:val="28"/>
          <w:szCs w:val="28"/>
        </w:rPr>
      </w:pPr>
      <w:r>
        <w:rPr>
          <w:rFonts w:cs="Times New Roman" w:asciiTheme="minorEastAsia" w:hAnsiTheme="minorEastAsia"/>
          <w:b/>
          <w:bCs/>
          <w:sz w:val="28"/>
          <w:szCs w:val="28"/>
        </w:rPr>
        <w:t>4.拟投入本项目的项目负责人情况表</w:t>
      </w:r>
    </w:p>
    <w:p w14:paraId="5E16E366">
      <w:pPr>
        <w:pStyle w:val="23"/>
        <w:rPr>
          <w:rFonts w:ascii="仿宋_GB2312" w:eastAsia="仿宋_GB2312" w:hAnsiTheme="minorEastAsia"/>
          <w:sz w:val="28"/>
          <w:szCs w:val="28"/>
        </w:rPr>
      </w:pPr>
    </w:p>
    <w:p w14:paraId="0934F102">
      <w:pPr>
        <w:jc w:val="center"/>
        <w:rPr>
          <w:rFonts w:ascii="仿宋" w:hAnsi="仿宋" w:eastAsia="仿宋" w:cs="仿宋_GB2312"/>
          <w:b/>
          <w:sz w:val="28"/>
          <w:szCs w:val="28"/>
        </w:rPr>
      </w:pPr>
      <w:r>
        <w:rPr>
          <w:rFonts w:ascii="仿宋" w:hAnsi="仿宋" w:eastAsia="仿宋" w:cs="仿宋_GB2312"/>
          <w:b/>
          <w:sz w:val="28"/>
          <w:szCs w:val="28"/>
        </w:rPr>
        <w:t xml:space="preserve"> 拟投入本项目的项目负责人情况表</w:t>
      </w:r>
    </w:p>
    <w:tbl>
      <w:tblPr>
        <w:tblStyle w:val="24"/>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14:paraId="3B7DC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tcPr>
          <w:p w14:paraId="736D7A35">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497" w:type="dxa"/>
            <w:gridSpan w:val="2"/>
            <w:noWrap/>
          </w:tcPr>
          <w:p w14:paraId="0A4C4988">
            <w:pPr>
              <w:jc w:val="center"/>
              <w:rPr>
                <w:rFonts w:ascii="仿宋" w:hAnsi="仿宋" w:eastAsia="仿宋" w:cs="仿宋_GB2312"/>
                <w:b/>
                <w:sz w:val="28"/>
                <w:szCs w:val="28"/>
              </w:rPr>
            </w:pPr>
          </w:p>
        </w:tc>
        <w:tc>
          <w:tcPr>
            <w:tcW w:w="1613" w:type="dxa"/>
            <w:gridSpan w:val="2"/>
            <w:noWrap/>
          </w:tcPr>
          <w:p w14:paraId="7142F982">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337" w:type="dxa"/>
            <w:gridSpan w:val="2"/>
            <w:noWrap/>
          </w:tcPr>
          <w:p w14:paraId="0CB1BB4F">
            <w:pPr>
              <w:jc w:val="center"/>
              <w:rPr>
                <w:rFonts w:ascii="仿宋" w:hAnsi="仿宋" w:eastAsia="仿宋" w:cs="仿宋_GB2312"/>
                <w:b/>
                <w:sz w:val="28"/>
                <w:szCs w:val="28"/>
              </w:rPr>
            </w:pPr>
          </w:p>
        </w:tc>
        <w:tc>
          <w:tcPr>
            <w:tcW w:w="2198" w:type="dxa"/>
            <w:gridSpan w:val="2"/>
            <w:noWrap/>
          </w:tcPr>
          <w:p w14:paraId="123DF3E9">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119" w:type="dxa"/>
            <w:noWrap/>
          </w:tcPr>
          <w:p w14:paraId="53CFEA2E">
            <w:pPr>
              <w:jc w:val="center"/>
              <w:rPr>
                <w:rFonts w:ascii="仿宋" w:hAnsi="仿宋" w:eastAsia="仿宋" w:cs="仿宋_GB2312"/>
                <w:b/>
                <w:sz w:val="28"/>
                <w:szCs w:val="28"/>
              </w:rPr>
            </w:pPr>
          </w:p>
        </w:tc>
      </w:tr>
      <w:tr w14:paraId="40C34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tcPr>
          <w:p w14:paraId="76F7EB6C">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497" w:type="dxa"/>
            <w:gridSpan w:val="2"/>
            <w:noWrap/>
          </w:tcPr>
          <w:p w14:paraId="0D06E2AD">
            <w:pPr>
              <w:spacing w:line="360" w:lineRule="exact"/>
              <w:jc w:val="center"/>
              <w:rPr>
                <w:rFonts w:ascii="仿宋" w:hAnsi="仿宋" w:eastAsia="仿宋" w:cs="仿宋_GB2312"/>
                <w:b/>
                <w:sz w:val="28"/>
                <w:szCs w:val="28"/>
              </w:rPr>
            </w:pPr>
          </w:p>
        </w:tc>
        <w:tc>
          <w:tcPr>
            <w:tcW w:w="1613" w:type="dxa"/>
            <w:gridSpan w:val="2"/>
            <w:noWrap/>
          </w:tcPr>
          <w:p w14:paraId="20049D36">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337" w:type="dxa"/>
            <w:gridSpan w:val="2"/>
            <w:noWrap/>
          </w:tcPr>
          <w:p w14:paraId="416BA0DF">
            <w:pPr>
              <w:spacing w:line="360" w:lineRule="exact"/>
              <w:jc w:val="center"/>
              <w:rPr>
                <w:rFonts w:ascii="仿宋" w:hAnsi="仿宋" w:eastAsia="仿宋" w:cs="仿宋_GB2312"/>
                <w:b/>
                <w:sz w:val="28"/>
                <w:szCs w:val="28"/>
              </w:rPr>
            </w:pPr>
          </w:p>
        </w:tc>
        <w:tc>
          <w:tcPr>
            <w:tcW w:w="2198" w:type="dxa"/>
            <w:gridSpan w:val="2"/>
            <w:noWrap/>
          </w:tcPr>
          <w:p w14:paraId="280573D6">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119" w:type="dxa"/>
            <w:noWrap/>
          </w:tcPr>
          <w:p w14:paraId="595EB245">
            <w:pPr>
              <w:spacing w:line="360" w:lineRule="exact"/>
              <w:jc w:val="center"/>
              <w:rPr>
                <w:rFonts w:ascii="仿宋" w:hAnsi="仿宋" w:eastAsia="仿宋" w:cs="仿宋_GB2312"/>
                <w:b/>
                <w:sz w:val="28"/>
                <w:szCs w:val="28"/>
              </w:rPr>
            </w:pPr>
          </w:p>
        </w:tc>
      </w:tr>
      <w:tr w14:paraId="68F7A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tcPr>
          <w:p w14:paraId="0772E8B3">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497" w:type="dxa"/>
            <w:gridSpan w:val="2"/>
            <w:noWrap/>
          </w:tcPr>
          <w:p w14:paraId="42E1B1B8">
            <w:pPr>
              <w:spacing w:line="360" w:lineRule="exact"/>
              <w:jc w:val="center"/>
              <w:rPr>
                <w:rFonts w:ascii="仿宋" w:hAnsi="仿宋" w:eastAsia="仿宋" w:cs="仿宋_GB2312"/>
                <w:b/>
                <w:sz w:val="28"/>
                <w:szCs w:val="28"/>
              </w:rPr>
            </w:pPr>
          </w:p>
        </w:tc>
        <w:tc>
          <w:tcPr>
            <w:tcW w:w="1613" w:type="dxa"/>
            <w:gridSpan w:val="2"/>
            <w:noWrap/>
          </w:tcPr>
          <w:p w14:paraId="666E6BE6">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337" w:type="dxa"/>
            <w:gridSpan w:val="2"/>
            <w:noWrap/>
          </w:tcPr>
          <w:p w14:paraId="7F128179">
            <w:pPr>
              <w:spacing w:line="360" w:lineRule="exact"/>
              <w:jc w:val="center"/>
              <w:rPr>
                <w:rFonts w:ascii="仿宋" w:hAnsi="仿宋" w:eastAsia="仿宋" w:cs="仿宋_GB2312"/>
                <w:b/>
                <w:sz w:val="28"/>
                <w:szCs w:val="28"/>
              </w:rPr>
            </w:pPr>
          </w:p>
        </w:tc>
        <w:tc>
          <w:tcPr>
            <w:tcW w:w="2198" w:type="dxa"/>
            <w:gridSpan w:val="2"/>
            <w:noWrap/>
          </w:tcPr>
          <w:p w14:paraId="0892F696">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119" w:type="dxa"/>
            <w:noWrap/>
          </w:tcPr>
          <w:p w14:paraId="1FB613C4">
            <w:pPr>
              <w:spacing w:line="360" w:lineRule="exact"/>
              <w:jc w:val="center"/>
              <w:rPr>
                <w:rFonts w:ascii="仿宋" w:hAnsi="仿宋" w:eastAsia="仿宋" w:cs="仿宋_GB2312"/>
                <w:b/>
                <w:sz w:val="28"/>
                <w:szCs w:val="28"/>
              </w:rPr>
            </w:pPr>
          </w:p>
        </w:tc>
      </w:tr>
      <w:tr w14:paraId="2118C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tcPr>
          <w:p w14:paraId="6E31674F">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14:paraId="68EA85EC">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2950" w:type="dxa"/>
            <w:gridSpan w:val="4"/>
            <w:noWrap/>
          </w:tcPr>
          <w:p w14:paraId="4E3B9305">
            <w:pPr>
              <w:spacing w:line="360" w:lineRule="exact"/>
              <w:jc w:val="center"/>
              <w:rPr>
                <w:rFonts w:ascii="仿宋" w:hAnsi="仿宋" w:eastAsia="仿宋" w:cs="仿宋_GB2312"/>
                <w:b/>
                <w:sz w:val="28"/>
                <w:szCs w:val="28"/>
              </w:rPr>
            </w:pPr>
          </w:p>
        </w:tc>
        <w:tc>
          <w:tcPr>
            <w:tcW w:w="2198" w:type="dxa"/>
            <w:gridSpan w:val="2"/>
            <w:noWrap/>
          </w:tcPr>
          <w:p w14:paraId="04CA43A2">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tcPr>
          <w:p w14:paraId="177AFD41">
            <w:pPr>
              <w:spacing w:line="360" w:lineRule="exact"/>
              <w:jc w:val="center"/>
              <w:rPr>
                <w:rFonts w:ascii="仿宋" w:hAnsi="仿宋" w:eastAsia="仿宋" w:cs="仿宋_GB2312"/>
                <w:b/>
                <w:sz w:val="28"/>
                <w:szCs w:val="28"/>
              </w:rPr>
            </w:pPr>
          </w:p>
        </w:tc>
      </w:tr>
      <w:tr w14:paraId="2866C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tcPr>
          <w:p w14:paraId="32A20E33">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2950" w:type="dxa"/>
            <w:gridSpan w:val="4"/>
            <w:noWrap/>
          </w:tcPr>
          <w:p w14:paraId="095DF6FD">
            <w:pPr>
              <w:jc w:val="center"/>
              <w:rPr>
                <w:rFonts w:ascii="仿宋" w:hAnsi="仿宋" w:eastAsia="仿宋" w:cs="仿宋_GB2312"/>
                <w:b/>
                <w:sz w:val="28"/>
                <w:szCs w:val="28"/>
              </w:rPr>
            </w:pPr>
          </w:p>
        </w:tc>
        <w:tc>
          <w:tcPr>
            <w:tcW w:w="2198" w:type="dxa"/>
            <w:gridSpan w:val="2"/>
            <w:noWrap/>
          </w:tcPr>
          <w:p w14:paraId="161A524D">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tcPr>
          <w:p w14:paraId="41C813A7">
            <w:pPr>
              <w:jc w:val="center"/>
              <w:rPr>
                <w:rFonts w:ascii="仿宋" w:hAnsi="仿宋" w:eastAsia="仿宋" w:cs="仿宋_GB2312"/>
                <w:b/>
                <w:sz w:val="28"/>
                <w:szCs w:val="28"/>
              </w:rPr>
            </w:pPr>
          </w:p>
        </w:tc>
      </w:tr>
      <w:tr w14:paraId="7D76C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tcPr>
          <w:p w14:paraId="5121569C">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14:paraId="2DC54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14:paraId="54342065">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noWrap/>
          </w:tcPr>
          <w:p w14:paraId="0764AC49">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noWrap/>
          </w:tcPr>
          <w:p w14:paraId="56426E79">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noWrap/>
          </w:tcPr>
          <w:p w14:paraId="7367585B">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453" w:type="dxa"/>
            <w:gridSpan w:val="2"/>
            <w:noWrap/>
          </w:tcPr>
          <w:p w14:paraId="0B9FF4B0">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14:paraId="2121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14:paraId="2EEABE40">
            <w:pPr>
              <w:jc w:val="center"/>
              <w:rPr>
                <w:rFonts w:ascii="仿宋" w:hAnsi="仿宋" w:eastAsia="仿宋" w:cs="仿宋_GB2312"/>
                <w:b/>
                <w:sz w:val="28"/>
                <w:szCs w:val="28"/>
              </w:rPr>
            </w:pPr>
          </w:p>
        </w:tc>
        <w:tc>
          <w:tcPr>
            <w:tcW w:w="1993" w:type="dxa"/>
            <w:gridSpan w:val="2"/>
            <w:noWrap/>
          </w:tcPr>
          <w:p w14:paraId="2FF4F84A">
            <w:pPr>
              <w:jc w:val="center"/>
              <w:rPr>
                <w:rFonts w:ascii="仿宋" w:hAnsi="仿宋" w:eastAsia="仿宋" w:cs="仿宋_GB2312"/>
                <w:b/>
                <w:sz w:val="28"/>
                <w:szCs w:val="28"/>
              </w:rPr>
            </w:pPr>
          </w:p>
        </w:tc>
        <w:tc>
          <w:tcPr>
            <w:tcW w:w="1993" w:type="dxa"/>
            <w:gridSpan w:val="2"/>
            <w:noWrap/>
          </w:tcPr>
          <w:p w14:paraId="630E9D8D">
            <w:pPr>
              <w:jc w:val="center"/>
              <w:rPr>
                <w:rFonts w:ascii="仿宋" w:hAnsi="仿宋" w:eastAsia="仿宋" w:cs="仿宋_GB2312"/>
                <w:b/>
                <w:sz w:val="28"/>
                <w:szCs w:val="28"/>
              </w:rPr>
            </w:pPr>
          </w:p>
        </w:tc>
        <w:tc>
          <w:tcPr>
            <w:tcW w:w="1993" w:type="dxa"/>
            <w:gridSpan w:val="2"/>
            <w:noWrap/>
          </w:tcPr>
          <w:p w14:paraId="30E85CF7">
            <w:pPr>
              <w:jc w:val="center"/>
              <w:rPr>
                <w:rFonts w:ascii="仿宋" w:hAnsi="仿宋" w:eastAsia="仿宋" w:cs="仿宋_GB2312"/>
                <w:b/>
                <w:sz w:val="28"/>
                <w:szCs w:val="28"/>
              </w:rPr>
            </w:pPr>
          </w:p>
        </w:tc>
        <w:tc>
          <w:tcPr>
            <w:tcW w:w="1453" w:type="dxa"/>
            <w:gridSpan w:val="2"/>
            <w:noWrap/>
          </w:tcPr>
          <w:p w14:paraId="3F5B27C0">
            <w:pPr>
              <w:jc w:val="center"/>
              <w:rPr>
                <w:rFonts w:ascii="仿宋" w:hAnsi="仿宋" w:eastAsia="仿宋" w:cs="仿宋_GB2312"/>
                <w:b/>
                <w:sz w:val="28"/>
                <w:szCs w:val="28"/>
              </w:rPr>
            </w:pPr>
          </w:p>
        </w:tc>
      </w:tr>
      <w:tr w14:paraId="4DA02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14:paraId="76EEC396">
            <w:pPr>
              <w:jc w:val="center"/>
              <w:rPr>
                <w:rFonts w:ascii="仿宋" w:hAnsi="仿宋" w:eastAsia="仿宋" w:cs="仿宋_GB2312"/>
                <w:b/>
                <w:sz w:val="28"/>
                <w:szCs w:val="28"/>
              </w:rPr>
            </w:pPr>
          </w:p>
        </w:tc>
        <w:tc>
          <w:tcPr>
            <w:tcW w:w="1993" w:type="dxa"/>
            <w:gridSpan w:val="2"/>
            <w:noWrap/>
          </w:tcPr>
          <w:p w14:paraId="13221FEB">
            <w:pPr>
              <w:jc w:val="center"/>
              <w:rPr>
                <w:rFonts w:ascii="仿宋" w:hAnsi="仿宋" w:eastAsia="仿宋" w:cs="仿宋_GB2312"/>
                <w:b/>
                <w:sz w:val="28"/>
                <w:szCs w:val="28"/>
              </w:rPr>
            </w:pPr>
          </w:p>
        </w:tc>
        <w:tc>
          <w:tcPr>
            <w:tcW w:w="1993" w:type="dxa"/>
            <w:gridSpan w:val="2"/>
            <w:noWrap/>
          </w:tcPr>
          <w:p w14:paraId="66D65CB9">
            <w:pPr>
              <w:jc w:val="center"/>
              <w:rPr>
                <w:rFonts w:ascii="仿宋" w:hAnsi="仿宋" w:eastAsia="仿宋" w:cs="仿宋_GB2312"/>
                <w:b/>
                <w:sz w:val="28"/>
                <w:szCs w:val="28"/>
              </w:rPr>
            </w:pPr>
          </w:p>
        </w:tc>
        <w:tc>
          <w:tcPr>
            <w:tcW w:w="1993" w:type="dxa"/>
            <w:gridSpan w:val="2"/>
            <w:noWrap/>
          </w:tcPr>
          <w:p w14:paraId="01E31D2F">
            <w:pPr>
              <w:jc w:val="center"/>
              <w:rPr>
                <w:rFonts w:ascii="仿宋" w:hAnsi="仿宋" w:eastAsia="仿宋" w:cs="仿宋_GB2312"/>
                <w:b/>
                <w:sz w:val="28"/>
                <w:szCs w:val="28"/>
              </w:rPr>
            </w:pPr>
          </w:p>
        </w:tc>
        <w:tc>
          <w:tcPr>
            <w:tcW w:w="1453" w:type="dxa"/>
            <w:gridSpan w:val="2"/>
            <w:noWrap/>
          </w:tcPr>
          <w:p w14:paraId="0AA96372">
            <w:pPr>
              <w:jc w:val="center"/>
              <w:rPr>
                <w:rFonts w:ascii="仿宋" w:hAnsi="仿宋" w:eastAsia="仿宋" w:cs="仿宋_GB2312"/>
                <w:b/>
                <w:sz w:val="28"/>
                <w:szCs w:val="28"/>
              </w:rPr>
            </w:pPr>
          </w:p>
        </w:tc>
      </w:tr>
      <w:tr w14:paraId="19EBA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14:paraId="1A1BFE94">
            <w:pPr>
              <w:jc w:val="center"/>
              <w:rPr>
                <w:rFonts w:ascii="仿宋" w:hAnsi="仿宋" w:eastAsia="仿宋" w:cs="仿宋_GB2312"/>
                <w:b/>
                <w:sz w:val="28"/>
                <w:szCs w:val="28"/>
              </w:rPr>
            </w:pPr>
          </w:p>
        </w:tc>
        <w:tc>
          <w:tcPr>
            <w:tcW w:w="1993" w:type="dxa"/>
            <w:gridSpan w:val="2"/>
            <w:noWrap/>
          </w:tcPr>
          <w:p w14:paraId="147983C1">
            <w:pPr>
              <w:jc w:val="center"/>
              <w:rPr>
                <w:rFonts w:ascii="仿宋" w:hAnsi="仿宋" w:eastAsia="仿宋" w:cs="仿宋_GB2312"/>
                <w:b/>
                <w:sz w:val="28"/>
                <w:szCs w:val="28"/>
              </w:rPr>
            </w:pPr>
          </w:p>
        </w:tc>
        <w:tc>
          <w:tcPr>
            <w:tcW w:w="1993" w:type="dxa"/>
            <w:gridSpan w:val="2"/>
            <w:noWrap/>
          </w:tcPr>
          <w:p w14:paraId="4F5AC764">
            <w:pPr>
              <w:jc w:val="center"/>
              <w:rPr>
                <w:rFonts w:ascii="仿宋" w:hAnsi="仿宋" w:eastAsia="仿宋" w:cs="仿宋_GB2312"/>
                <w:b/>
                <w:sz w:val="28"/>
                <w:szCs w:val="28"/>
              </w:rPr>
            </w:pPr>
          </w:p>
        </w:tc>
        <w:tc>
          <w:tcPr>
            <w:tcW w:w="1993" w:type="dxa"/>
            <w:gridSpan w:val="2"/>
            <w:noWrap/>
          </w:tcPr>
          <w:p w14:paraId="3BFD45E1">
            <w:pPr>
              <w:jc w:val="center"/>
              <w:rPr>
                <w:rFonts w:ascii="仿宋" w:hAnsi="仿宋" w:eastAsia="仿宋" w:cs="仿宋_GB2312"/>
                <w:b/>
                <w:sz w:val="28"/>
                <w:szCs w:val="28"/>
              </w:rPr>
            </w:pPr>
          </w:p>
        </w:tc>
        <w:tc>
          <w:tcPr>
            <w:tcW w:w="1453" w:type="dxa"/>
            <w:gridSpan w:val="2"/>
            <w:noWrap/>
          </w:tcPr>
          <w:p w14:paraId="6C76E9C3">
            <w:pPr>
              <w:jc w:val="center"/>
              <w:rPr>
                <w:rFonts w:ascii="仿宋" w:hAnsi="仿宋" w:eastAsia="仿宋" w:cs="仿宋_GB2312"/>
                <w:b/>
                <w:sz w:val="28"/>
                <w:szCs w:val="28"/>
              </w:rPr>
            </w:pPr>
          </w:p>
        </w:tc>
      </w:tr>
    </w:tbl>
    <w:p w14:paraId="31BE9CE9">
      <w:pPr>
        <w:pStyle w:val="23"/>
        <w:rPr>
          <w:rFonts w:ascii="仿宋_GB2312" w:eastAsia="仿宋_GB2312" w:hAnsiTheme="minorEastAsia"/>
          <w:sz w:val="28"/>
          <w:szCs w:val="28"/>
        </w:rPr>
      </w:pPr>
    </w:p>
    <w:p w14:paraId="61B3C7E8">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供应商名称（加盖公章）：</w:t>
      </w:r>
    </w:p>
    <w:p w14:paraId="48C0E8F0">
      <w:pPr>
        <w:adjustRightInd w:val="0"/>
        <w:snapToGrid w:val="0"/>
        <w:spacing w:line="360" w:lineRule="auto"/>
        <w:jc w:val="right"/>
        <w:rPr>
          <w:rFonts w:ascii="宋体" w:hAnsi="宋体"/>
          <w:color w:val="000000"/>
          <w:sz w:val="24"/>
        </w:rPr>
      </w:pPr>
      <w:r>
        <w:rPr>
          <w:rFonts w:ascii="宋体" w:hAnsi="宋体" w:eastAsia="宋体" w:cs="宋体"/>
          <w:sz w:val="24"/>
          <w:szCs w:val="24"/>
          <w:lang w:val="en-GB"/>
        </w:rPr>
        <w:t xml:space="preserve"> </w:t>
      </w:r>
      <w:r>
        <w:rPr>
          <w:rFonts w:hint="eastAsia" w:ascii="宋体" w:hAnsi="宋体" w:eastAsia="宋体" w:cs="宋体"/>
          <w:sz w:val="24"/>
          <w:szCs w:val="24"/>
          <w:lang w:val="en-GB"/>
        </w:rPr>
        <w:t>年</w:t>
      </w:r>
      <w:r>
        <w:rPr>
          <w:rFonts w:ascii="宋体" w:hAnsi="宋体" w:eastAsia="宋体" w:cs="宋体"/>
          <w:sz w:val="24"/>
          <w:szCs w:val="24"/>
          <w:lang w:val="en-GB"/>
        </w:rPr>
        <w:t xml:space="preserve">  </w:t>
      </w:r>
      <w:r>
        <w:rPr>
          <w:rFonts w:hint="eastAsia" w:ascii="宋体" w:hAnsi="宋体" w:eastAsia="宋体" w:cs="宋体"/>
          <w:sz w:val="24"/>
          <w:szCs w:val="24"/>
          <w:lang w:val="en-GB"/>
        </w:rPr>
        <w:t>月</w:t>
      </w:r>
      <w:r>
        <w:rPr>
          <w:rFonts w:ascii="宋体" w:hAnsi="宋体" w:eastAsia="宋体" w:cs="宋体"/>
          <w:sz w:val="24"/>
          <w:szCs w:val="24"/>
          <w:lang w:val="en-GB"/>
        </w:rPr>
        <w:t xml:space="preserve">  </w:t>
      </w:r>
      <w:r>
        <w:rPr>
          <w:rFonts w:hint="eastAsia" w:ascii="宋体" w:hAnsi="宋体" w:eastAsia="宋体" w:cs="宋体"/>
          <w:sz w:val="24"/>
          <w:szCs w:val="24"/>
          <w:lang w:val="en-GB"/>
        </w:rPr>
        <w:t>日</w:t>
      </w:r>
    </w:p>
    <w:p w14:paraId="4FCDA98A">
      <w:pPr>
        <w:pStyle w:val="23"/>
        <w:rPr>
          <w:rFonts w:ascii="仿宋_GB2312" w:eastAsia="仿宋_GB2312" w:hAnsiTheme="minorEastAsia"/>
          <w:sz w:val="28"/>
          <w:szCs w:val="28"/>
        </w:rPr>
      </w:pPr>
    </w:p>
    <w:p w14:paraId="359D996B">
      <w:pPr>
        <w:pStyle w:val="23"/>
        <w:rPr>
          <w:rFonts w:ascii="仿宋_GB2312" w:eastAsia="仿宋_GB2312" w:hAnsiTheme="minorEastAsia"/>
          <w:sz w:val="28"/>
          <w:szCs w:val="28"/>
        </w:rPr>
      </w:pPr>
    </w:p>
    <w:p w14:paraId="10D0416A">
      <w:pPr>
        <w:pStyle w:val="23"/>
        <w:rPr>
          <w:rFonts w:ascii="仿宋_GB2312" w:eastAsia="仿宋_GB2312" w:hAnsiTheme="minorEastAsia"/>
          <w:sz w:val="28"/>
          <w:szCs w:val="28"/>
        </w:rPr>
      </w:pPr>
    </w:p>
    <w:p w14:paraId="5D0D92A2">
      <w:pPr>
        <w:pStyle w:val="23"/>
        <w:rPr>
          <w:rFonts w:ascii="仿宋_GB2312" w:eastAsia="仿宋_GB2312" w:hAnsiTheme="minorEastAsia"/>
          <w:sz w:val="28"/>
          <w:szCs w:val="28"/>
        </w:rPr>
      </w:pPr>
    </w:p>
    <w:p w14:paraId="5B0CF618">
      <w:pPr>
        <w:pStyle w:val="5"/>
        <w:numPr>
          <w:ilvl w:val="0"/>
          <w:numId w:val="9"/>
        </w:numPr>
        <w:rPr>
          <w:rFonts w:asciiTheme="minorEastAsia" w:hAnsiTheme="minorEastAsia" w:eastAsiaTheme="minorEastAsia"/>
          <w:sz w:val="28"/>
          <w:szCs w:val="28"/>
        </w:rPr>
      </w:pPr>
      <w:r>
        <w:rPr>
          <w:rFonts w:hint="eastAsia" w:asciiTheme="minorEastAsia" w:hAnsiTheme="minorEastAsia" w:eastAsiaTheme="minorEastAsia"/>
          <w:sz w:val="28"/>
          <w:szCs w:val="28"/>
        </w:rPr>
        <w:t>报价表</w:t>
      </w:r>
    </w:p>
    <w:tbl>
      <w:tblPr>
        <w:tblStyle w:val="25"/>
        <w:tblW w:w="10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795" w:author="TK" w:date="2024-08-08T14:41:57Z">
          <w:tblPr>
            <w:tblStyle w:val="25"/>
            <w:tblW w:w="11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686"/>
        <w:gridCol w:w="4335"/>
        <w:gridCol w:w="1515"/>
        <w:gridCol w:w="1350"/>
        <w:gridCol w:w="1350"/>
        <w:gridCol w:w="1275"/>
        <w:tblGridChange w:id="796">
          <w:tblGrid>
            <w:gridCol w:w="999"/>
            <w:gridCol w:w="5235"/>
            <w:gridCol w:w="1481"/>
            <w:gridCol w:w="1231"/>
            <w:gridCol w:w="1231"/>
            <w:gridCol w:w="1231"/>
          </w:tblGrid>
        </w:tblGridChange>
      </w:tblGrid>
      <w:tr w14:paraId="37424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99" w:author="TK" w:date="2024-08-08T14:41:5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12" w:hRule="atLeast"/>
          <w:jc w:val="center"/>
          <w:ins w:id="797" w:author="TK" w:date="2024-08-08T14:41:15Z"/>
          <w:del w:id="798" w:author="刘伟杰" w:date="2025-07-17T10:52:03Z"/>
          <w:trPrChange w:id="799" w:author="TK" w:date="2024-08-08T14:41:57Z">
            <w:trPr>
              <w:trHeight w:val="412" w:hRule="atLeast"/>
              <w:jc w:val="center"/>
            </w:trPr>
          </w:trPrChange>
        </w:trPr>
        <w:tc>
          <w:tcPr>
            <w:tcW w:w="686" w:type="dxa"/>
            <w:vAlign w:val="center"/>
            <w:tcPrChange w:id="800" w:author="TK" w:date="2024-08-08T14:41:57Z">
              <w:tcPr>
                <w:tcW w:w="999" w:type="dxa"/>
                <w:vAlign w:val="center"/>
              </w:tcPr>
            </w:tcPrChange>
          </w:tcPr>
          <w:p w14:paraId="4C91D1BA">
            <w:pPr>
              <w:widowControl/>
              <w:jc w:val="center"/>
              <w:rPr>
                <w:ins w:id="801" w:author="TK" w:date="2024-08-08T14:41:15Z"/>
                <w:del w:id="802" w:author="刘伟杰" w:date="2025-07-17T10:52:03Z"/>
                <w:rFonts w:ascii="宋体" w:hAnsi="宋体" w:eastAsia="宋体" w:cs="宋体"/>
                <w:color w:val="000000"/>
                <w:kern w:val="0"/>
                <w:sz w:val="24"/>
                <w:szCs w:val="24"/>
                <w:lang w:bidi="ar"/>
              </w:rPr>
            </w:pPr>
            <w:ins w:id="803" w:author="TK" w:date="2024-08-08T14:41:15Z">
              <w:del w:id="804" w:author="刘伟杰" w:date="2025-07-17T10:52:03Z">
                <w:r>
                  <w:rPr>
                    <w:rFonts w:hint="eastAsia" w:ascii="宋体" w:hAnsi="宋体" w:eastAsia="宋体" w:cs="宋体"/>
                    <w:color w:val="000000"/>
                    <w:kern w:val="0"/>
                    <w:sz w:val="24"/>
                    <w:szCs w:val="24"/>
                    <w:lang w:bidi="ar"/>
                  </w:rPr>
                  <w:delText>序号</w:delText>
                </w:r>
              </w:del>
            </w:ins>
          </w:p>
        </w:tc>
        <w:tc>
          <w:tcPr>
            <w:tcW w:w="4335" w:type="dxa"/>
            <w:vAlign w:val="center"/>
            <w:tcPrChange w:id="805" w:author="TK" w:date="2024-08-08T14:41:57Z">
              <w:tcPr>
                <w:tcW w:w="5235" w:type="dxa"/>
                <w:vAlign w:val="center"/>
              </w:tcPr>
            </w:tcPrChange>
          </w:tcPr>
          <w:p w14:paraId="750D4CB7">
            <w:pPr>
              <w:widowControl/>
              <w:jc w:val="center"/>
              <w:rPr>
                <w:ins w:id="806" w:author="TK" w:date="2024-08-08T14:41:15Z"/>
                <w:del w:id="807" w:author="刘伟杰" w:date="2025-07-17T10:52:03Z"/>
                <w:rFonts w:ascii="宋体" w:hAnsi="宋体" w:eastAsia="宋体" w:cs="宋体"/>
                <w:color w:val="000000"/>
                <w:kern w:val="0"/>
                <w:sz w:val="24"/>
                <w:szCs w:val="24"/>
                <w:lang w:bidi="ar"/>
              </w:rPr>
            </w:pPr>
            <w:ins w:id="808" w:author="TK" w:date="2024-08-08T14:41:15Z">
              <w:del w:id="809" w:author="刘伟杰" w:date="2025-07-17T10:52:03Z">
                <w:r>
                  <w:rPr>
                    <w:rFonts w:hint="eastAsia" w:ascii="宋体" w:hAnsi="宋体" w:eastAsia="宋体" w:cs="宋体"/>
                    <w:color w:val="000000"/>
                    <w:kern w:val="0"/>
                    <w:sz w:val="24"/>
                    <w:szCs w:val="24"/>
                    <w:lang w:bidi="ar"/>
                  </w:rPr>
                  <w:delText>配件名称</w:delText>
                </w:r>
              </w:del>
            </w:ins>
          </w:p>
        </w:tc>
        <w:tc>
          <w:tcPr>
            <w:tcW w:w="1515" w:type="dxa"/>
            <w:vAlign w:val="center"/>
            <w:tcPrChange w:id="810" w:author="TK" w:date="2024-08-08T14:41:57Z">
              <w:tcPr>
                <w:tcW w:w="1481" w:type="dxa"/>
                <w:vAlign w:val="center"/>
              </w:tcPr>
            </w:tcPrChange>
          </w:tcPr>
          <w:p w14:paraId="648A4666">
            <w:pPr>
              <w:widowControl/>
              <w:jc w:val="center"/>
              <w:rPr>
                <w:ins w:id="811" w:author="TK" w:date="2024-08-08T14:41:15Z"/>
                <w:del w:id="812" w:author="刘伟杰" w:date="2025-07-17T10:52:03Z"/>
                <w:rFonts w:ascii="宋体" w:hAnsi="宋体" w:eastAsia="宋体" w:cs="宋体"/>
                <w:color w:val="000000"/>
                <w:kern w:val="0"/>
                <w:sz w:val="24"/>
                <w:szCs w:val="24"/>
                <w:lang w:bidi="ar"/>
              </w:rPr>
            </w:pPr>
            <w:ins w:id="813" w:author="TK" w:date="2024-08-08T14:41:15Z">
              <w:del w:id="814" w:author="刘伟杰" w:date="2025-07-17T10:52:03Z">
                <w:r>
                  <w:rPr>
                    <w:rFonts w:hint="eastAsia" w:ascii="宋体" w:hAnsi="宋体" w:eastAsia="宋体" w:cs="宋体"/>
                    <w:color w:val="000000"/>
                    <w:kern w:val="0"/>
                    <w:sz w:val="24"/>
                    <w:szCs w:val="24"/>
                    <w:lang w:bidi="ar"/>
                  </w:rPr>
                  <w:delText>数量(个)</w:delText>
                </w:r>
              </w:del>
            </w:ins>
          </w:p>
        </w:tc>
        <w:tc>
          <w:tcPr>
            <w:tcW w:w="1350" w:type="dxa"/>
            <w:vAlign w:val="center"/>
            <w:tcPrChange w:id="815" w:author="TK" w:date="2024-08-08T14:41:57Z">
              <w:tcPr>
                <w:tcW w:w="1231" w:type="dxa"/>
                <w:vAlign w:val="center"/>
              </w:tcPr>
            </w:tcPrChange>
          </w:tcPr>
          <w:p w14:paraId="55836696">
            <w:pPr>
              <w:widowControl/>
              <w:jc w:val="center"/>
              <w:rPr>
                <w:ins w:id="816" w:author="TK" w:date="2024-08-08T14:41:15Z"/>
                <w:del w:id="817" w:author="刘伟杰" w:date="2025-07-17T10:52:03Z"/>
                <w:rFonts w:ascii="宋体" w:hAnsi="宋体" w:eastAsia="宋体" w:cs="宋体"/>
                <w:color w:val="000000"/>
                <w:kern w:val="0"/>
                <w:sz w:val="24"/>
                <w:szCs w:val="24"/>
                <w:lang w:bidi="ar"/>
              </w:rPr>
            </w:pPr>
            <w:ins w:id="818" w:author="TK" w:date="2024-08-08T14:41:15Z">
              <w:del w:id="819" w:author="刘伟杰" w:date="2025-07-17T10:52:03Z">
                <w:r>
                  <w:rPr>
                    <w:rFonts w:hint="eastAsia" w:ascii="宋体" w:hAnsi="宋体" w:eastAsia="宋体" w:cs="宋体"/>
                    <w:color w:val="000000"/>
                    <w:kern w:val="0"/>
                    <w:sz w:val="24"/>
                    <w:szCs w:val="24"/>
                    <w:lang w:bidi="ar"/>
                  </w:rPr>
                  <w:delText>厂家</w:delText>
                </w:r>
              </w:del>
            </w:ins>
          </w:p>
        </w:tc>
        <w:tc>
          <w:tcPr>
            <w:tcW w:w="1350" w:type="dxa"/>
            <w:vAlign w:val="center"/>
            <w:tcPrChange w:id="820" w:author="TK" w:date="2024-08-08T14:41:57Z">
              <w:tcPr>
                <w:tcW w:w="1231" w:type="dxa"/>
                <w:vAlign w:val="center"/>
              </w:tcPr>
            </w:tcPrChange>
          </w:tcPr>
          <w:p w14:paraId="48FCCF18">
            <w:pPr>
              <w:widowControl/>
              <w:jc w:val="center"/>
              <w:rPr>
                <w:ins w:id="821" w:author="TK" w:date="2024-08-08T14:41:15Z"/>
                <w:del w:id="822" w:author="刘伟杰" w:date="2025-07-17T10:52:03Z"/>
                <w:rFonts w:ascii="宋体" w:hAnsi="宋体" w:eastAsia="宋体" w:cs="宋体"/>
                <w:color w:val="000000"/>
                <w:kern w:val="0"/>
                <w:sz w:val="24"/>
                <w:szCs w:val="24"/>
                <w:lang w:bidi="ar"/>
              </w:rPr>
            </w:pPr>
            <w:ins w:id="823" w:author="TK" w:date="2024-08-08T14:41:15Z">
              <w:del w:id="824" w:author="刘伟杰" w:date="2025-07-17T10:52:03Z">
                <w:r>
                  <w:rPr>
                    <w:rFonts w:hint="eastAsia" w:ascii="宋体" w:hAnsi="宋体" w:eastAsia="宋体" w:cs="宋体"/>
                    <w:color w:val="000000"/>
                    <w:kern w:val="0"/>
                    <w:sz w:val="24"/>
                    <w:szCs w:val="24"/>
                    <w:lang w:bidi="ar"/>
                  </w:rPr>
                  <w:delText>单价（元）</w:delText>
                </w:r>
              </w:del>
            </w:ins>
          </w:p>
        </w:tc>
        <w:tc>
          <w:tcPr>
            <w:tcW w:w="1275" w:type="dxa"/>
            <w:vAlign w:val="center"/>
            <w:tcPrChange w:id="825" w:author="TK" w:date="2024-08-08T14:41:57Z">
              <w:tcPr>
                <w:tcW w:w="1231" w:type="dxa"/>
                <w:vAlign w:val="center"/>
              </w:tcPr>
            </w:tcPrChange>
          </w:tcPr>
          <w:p w14:paraId="73E3516D">
            <w:pPr>
              <w:widowControl/>
              <w:jc w:val="center"/>
              <w:rPr>
                <w:ins w:id="826" w:author="TK" w:date="2024-08-08T14:41:15Z"/>
                <w:del w:id="827" w:author="刘伟杰" w:date="2025-07-17T10:52:03Z"/>
                <w:rFonts w:ascii="宋体" w:hAnsi="宋体" w:eastAsia="宋体" w:cs="宋体"/>
                <w:color w:val="000000"/>
                <w:kern w:val="0"/>
                <w:sz w:val="24"/>
                <w:szCs w:val="24"/>
                <w:lang w:bidi="ar"/>
              </w:rPr>
            </w:pPr>
            <w:ins w:id="828" w:author="TK" w:date="2024-08-08T14:41:15Z">
              <w:del w:id="829" w:author="刘伟杰" w:date="2025-07-17T10:52:03Z">
                <w:r>
                  <w:rPr>
                    <w:rFonts w:hint="eastAsia" w:ascii="宋体" w:hAnsi="宋体" w:eastAsia="宋体" w:cs="宋体"/>
                    <w:color w:val="000000"/>
                    <w:kern w:val="0"/>
                    <w:sz w:val="24"/>
                    <w:szCs w:val="24"/>
                    <w:lang w:bidi="ar"/>
                  </w:rPr>
                  <w:delText>总价（元）</w:delText>
                </w:r>
              </w:del>
            </w:ins>
          </w:p>
        </w:tc>
      </w:tr>
      <w:tr w14:paraId="4D3F3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32" w:author="TK" w:date="2024-08-08T14:41:5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51" w:hRule="atLeast"/>
          <w:jc w:val="center"/>
          <w:ins w:id="830" w:author="TK" w:date="2024-08-08T14:41:15Z"/>
          <w:del w:id="831" w:author="刘伟杰" w:date="2025-07-17T10:52:03Z"/>
          <w:trPrChange w:id="832" w:author="TK" w:date="2024-08-08T14:41:57Z">
            <w:trPr>
              <w:trHeight w:val="751" w:hRule="atLeast"/>
              <w:jc w:val="center"/>
            </w:trPr>
          </w:trPrChange>
        </w:trPr>
        <w:tc>
          <w:tcPr>
            <w:tcW w:w="686" w:type="dxa"/>
            <w:vAlign w:val="center"/>
            <w:tcPrChange w:id="833" w:author="TK" w:date="2024-08-08T14:41:57Z">
              <w:tcPr>
                <w:tcW w:w="999" w:type="dxa"/>
                <w:vAlign w:val="center"/>
              </w:tcPr>
            </w:tcPrChange>
          </w:tcPr>
          <w:p w14:paraId="560524B6">
            <w:pPr>
              <w:widowControl/>
              <w:jc w:val="center"/>
              <w:rPr>
                <w:ins w:id="834" w:author="TK" w:date="2024-08-08T14:41:15Z"/>
                <w:del w:id="835" w:author="刘伟杰" w:date="2025-07-17T10:52:03Z"/>
                <w:rFonts w:ascii="宋体" w:hAnsi="宋体" w:eastAsia="宋体" w:cs="宋体"/>
                <w:color w:val="000000"/>
                <w:kern w:val="0"/>
                <w:sz w:val="24"/>
                <w:szCs w:val="24"/>
                <w:lang w:bidi="ar"/>
              </w:rPr>
            </w:pPr>
            <w:ins w:id="836" w:author="TK" w:date="2024-08-08T14:41:15Z">
              <w:del w:id="837" w:author="刘伟杰" w:date="2025-07-17T10:52:03Z">
                <w:r>
                  <w:rPr>
                    <w:rFonts w:hint="eastAsia" w:ascii="宋体" w:hAnsi="宋体" w:eastAsia="宋体" w:cs="宋体"/>
                    <w:color w:val="000000"/>
                    <w:kern w:val="0"/>
                    <w:sz w:val="24"/>
                    <w:szCs w:val="24"/>
                    <w:lang w:bidi="ar"/>
                  </w:rPr>
                  <w:delText>1</w:delText>
                </w:r>
              </w:del>
            </w:ins>
          </w:p>
        </w:tc>
        <w:tc>
          <w:tcPr>
            <w:tcW w:w="4335" w:type="dxa"/>
            <w:vAlign w:val="center"/>
            <w:tcPrChange w:id="838" w:author="TK" w:date="2024-08-08T14:41:57Z">
              <w:tcPr>
                <w:tcW w:w="5235" w:type="dxa"/>
                <w:vAlign w:val="center"/>
              </w:tcPr>
            </w:tcPrChange>
          </w:tcPr>
          <w:p w14:paraId="65625561">
            <w:pPr>
              <w:widowControl/>
              <w:jc w:val="left"/>
              <w:rPr>
                <w:ins w:id="839" w:author="TK" w:date="2024-08-08T14:41:15Z"/>
                <w:del w:id="840" w:author="刘伟杰" w:date="2025-07-17T10:52:03Z"/>
                <w:rFonts w:ascii="宋体" w:hAnsi="宋体" w:eastAsia="宋体" w:cs="宋体"/>
                <w:color w:val="000000"/>
                <w:kern w:val="0"/>
                <w:sz w:val="24"/>
                <w:szCs w:val="24"/>
                <w:lang w:bidi="ar"/>
              </w:rPr>
            </w:pPr>
            <w:ins w:id="841" w:author="TK" w:date="2024-08-08T14:41:15Z">
              <w:del w:id="842" w:author="刘伟杰" w:date="2025-07-17T10:52:03Z">
                <w:r>
                  <w:rPr>
                    <w:rFonts w:hint="eastAsia" w:ascii="宋体" w:hAnsi="宋体" w:eastAsia="宋体" w:cs="宋体"/>
                    <w:color w:val="000000"/>
                    <w:kern w:val="0"/>
                    <w:sz w:val="24"/>
                    <w:szCs w:val="24"/>
                    <w:lang w:bidi="ar"/>
                  </w:rPr>
                  <w:delText>HST2500鼓风机进风管道过滤袋</w:delText>
                </w:r>
              </w:del>
            </w:ins>
          </w:p>
        </w:tc>
        <w:tc>
          <w:tcPr>
            <w:tcW w:w="1515" w:type="dxa"/>
            <w:vAlign w:val="center"/>
            <w:tcPrChange w:id="843" w:author="TK" w:date="2024-08-08T14:41:57Z">
              <w:tcPr>
                <w:tcW w:w="1481" w:type="dxa"/>
                <w:vAlign w:val="center"/>
              </w:tcPr>
            </w:tcPrChange>
          </w:tcPr>
          <w:p w14:paraId="6DB88CA5">
            <w:pPr>
              <w:widowControl/>
              <w:jc w:val="center"/>
              <w:rPr>
                <w:ins w:id="844" w:author="TK" w:date="2024-08-08T14:41:15Z"/>
                <w:del w:id="845" w:author="刘伟杰" w:date="2025-07-17T10:52:03Z"/>
                <w:rFonts w:ascii="宋体" w:hAnsi="宋体" w:eastAsia="宋体" w:cs="宋体"/>
                <w:color w:val="000000"/>
                <w:kern w:val="0"/>
                <w:sz w:val="24"/>
                <w:szCs w:val="24"/>
                <w:lang w:bidi="ar"/>
              </w:rPr>
            </w:pPr>
            <w:ins w:id="846" w:author="TK" w:date="2024-08-08T14:41:15Z">
              <w:del w:id="847" w:author="刘伟杰" w:date="2025-07-17T10:52:03Z">
                <w:r>
                  <w:rPr>
                    <w:rFonts w:hint="eastAsia" w:ascii="宋体" w:hAnsi="宋体" w:eastAsia="宋体" w:cs="宋体"/>
                    <w:color w:val="000000"/>
                    <w:kern w:val="0"/>
                    <w:sz w:val="24"/>
                    <w:szCs w:val="24"/>
                    <w:lang w:bidi="ar"/>
                  </w:rPr>
                  <w:delText>5</w:delText>
                </w:r>
              </w:del>
            </w:ins>
          </w:p>
        </w:tc>
        <w:tc>
          <w:tcPr>
            <w:tcW w:w="1350" w:type="dxa"/>
            <w:vAlign w:val="center"/>
            <w:tcPrChange w:id="848" w:author="TK" w:date="2024-08-08T14:41:57Z">
              <w:tcPr>
                <w:tcW w:w="1231" w:type="dxa"/>
                <w:vAlign w:val="center"/>
              </w:tcPr>
            </w:tcPrChange>
          </w:tcPr>
          <w:p w14:paraId="365427C7">
            <w:pPr>
              <w:widowControl/>
              <w:jc w:val="center"/>
              <w:rPr>
                <w:ins w:id="849" w:author="TK" w:date="2024-08-08T14:41:15Z"/>
                <w:del w:id="850" w:author="刘伟杰" w:date="2025-07-17T10:52:03Z"/>
                <w:rFonts w:ascii="宋体" w:hAnsi="宋体" w:eastAsia="宋体" w:cs="宋体"/>
                <w:color w:val="000000"/>
                <w:kern w:val="0"/>
                <w:sz w:val="24"/>
                <w:szCs w:val="24"/>
                <w:lang w:bidi="ar"/>
              </w:rPr>
            </w:pPr>
            <w:ins w:id="851" w:author="TK" w:date="2024-08-08T14:41:15Z">
              <w:del w:id="852" w:author="刘伟杰" w:date="2025-07-17T10:52:03Z">
                <w:r>
                  <w:rPr>
                    <w:rFonts w:hint="eastAsia" w:ascii="宋体" w:hAnsi="宋体" w:eastAsia="宋体" w:cs="宋体"/>
                    <w:color w:val="000000"/>
                    <w:kern w:val="0"/>
                    <w:sz w:val="24"/>
                    <w:szCs w:val="24"/>
                    <w:lang w:bidi="ar"/>
                  </w:rPr>
                  <w:delText>苏尔寿</w:delText>
                </w:r>
              </w:del>
            </w:ins>
          </w:p>
        </w:tc>
        <w:tc>
          <w:tcPr>
            <w:tcW w:w="1350" w:type="dxa"/>
            <w:vAlign w:val="center"/>
            <w:tcPrChange w:id="853" w:author="TK" w:date="2024-08-08T14:41:57Z">
              <w:tcPr>
                <w:tcW w:w="1231" w:type="dxa"/>
                <w:vAlign w:val="center"/>
              </w:tcPr>
            </w:tcPrChange>
          </w:tcPr>
          <w:p w14:paraId="6E82F42F">
            <w:pPr>
              <w:widowControl/>
              <w:jc w:val="center"/>
              <w:rPr>
                <w:ins w:id="854" w:author="TK" w:date="2024-08-08T14:41:15Z"/>
                <w:del w:id="855" w:author="刘伟杰" w:date="2025-07-17T10:52:03Z"/>
                <w:rFonts w:ascii="宋体" w:hAnsi="宋体" w:eastAsia="宋体" w:cs="宋体"/>
                <w:color w:val="000000"/>
                <w:kern w:val="0"/>
                <w:sz w:val="24"/>
                <w:szCs w:val="24"/>
                <w:lang w:bidi="ar"/>
              </w:rPr>
            </w:pPr>
          </w:p>
        </w:tc>
        <w:tc>
          <w:tcPr>
            <w:tcW w:w="1275" w:type="dxa"/>
            <w:vAlign w:val="center"/>
            <w:tcPrChange w:id="856" w:author="TK" w:date="2024-08-08T14:41:57Z">
              <w:tcPr>
                <w:tcW w:w="1231" w:type="dxa"/>
                <w:vAlign w:val="center"/>
              </w:tcPr>
            </w:tcPrChange>
          </w:tcPr>
          <w:p w14:paraId="16C333FA">
            <w:pPr>
              <w:widowControl/>
              <w:jc w:val="center"/>
              <w:rPr>
                <w:ins w:id="857" w:author="TK" w:date="2024-08-08T14:41:15Z"/>
                <w:del w:id="858" w:author="刘伟杰" w:date="2025-07-17T10:52:03Z"/>
                <w:rFonts w:ascii="宋体" w:hAnsi="宋体" w:eastAsia="宋体" w:cs="宋体"/>
                <w:color w:val="000000"/>
                <w:kern w:val="0"/>
                <w:sz w:val="24"/>
                <w:szCs w:val="24"/>
                <w:lang w:bidi="ar"/>
              </w:rPr>
            </w:pPr>
          </w:p>
        </w:tc>
      </w:tr>
      <w:tr w14:paraId="79992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61" w:author="TK" w:date="2024-08-08T14:41:57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51" w:hRule="atLeast"/>
          <w:jc w:val="center"/>
          <w:ins w:id="859" w:author="TK" w:date="2024-08-08T14:41:15Z"/>
          <w:del w:id="860" w:author="刘伟杰" w:date="2025-07-17T10:52:03Z"/>
          <w:trPrChange w:id="861" w:author="TK" w:date="2024-08-08T14:41:57Z">
            <w:trPr>
              <w:trHeight w:val="751" w:hRule="atLeast"/>
              <w:jc w:val="center"/>
            </w:trPr>
          </w:trPrChange>
        </w:trPr>
        <w:tc>
          <w:tcPr>
            <w:tcW w:w="686" w:type="dxa"/>
            <w:vAlign w:val="center"/>
            <w:tcPrChange w:id="862" w:author="TK" w:date="2024-08-08T14:41:57Z">
              <w:tcPr>
                <w:tcW w:w="999" w:type="dxa"/>
                <w:vAlign w:val="center"/>
              </w:tcPr>
            </w:tcPrChange>
          </w:tcPr>
          <w:p w14:paraId="49F6FC9C">
            <w:pPr>
              <w:widowControl/>
              <w:jc w:val="center"/>
              <w:rPr>
                <w:ins w:id="863" w:author="TK" w:date="2024-08-08T14:41:15Z"/>
                <w:del w:id="864" w:author="刘伟杰" w:date="2025-07-17T10:52:03Z"/>
                <w:rFonts w:hint="eastAsia" w:ascii="宋体" w:hAnsi="宋体" w:eastAsia="宋体" w:cs="宋体"/>
                <w:color w:val="000000"/>
                <w:kern w:val="0"/>
                <w:sz w:val="24"/>
                <w:szCs w:val="24"/>
                <w:lang w:bidi="ar"/>
              </w:rPr>
            </w:pPr>
            <w:ins w:id="865" w:author="TK" w:date="2024-08-08T14:41:15Z">
              <w:del w:id="866" w:author="刘伟杰" w:date="2025-07-17T10:52:03Z">
                <w:r>
                  <w:rPr>
                    <w:rFonts w:hint="eastAsia" w:ascii="宋体" w:hAnsi="宋体" w:eastAsia="宋体" w:cs="宋体"/>
                    <w:color w:val="000000"/>
                    <w:kern w:val="0"/>
                    <w:sz w:val="24"/>
                    <w:szCs w:val="24"/>
                    <w:lang w:bidi="ar"/>
                  </w:rPr>
                  <w:delText>2</w:delText>
                </w:r>
              </w:del>
            </w:ins>
          </w:p>
        </w:tc>
        <w:tc>
          <w:tcPr>
            <w:tcW w:w="4335" w:type="dxa"/>
            <w:vAlign w:val="center"/>
            <w:tcPrChange w:id="867" w:author="TK" w:date="2024-08-08T14:41:57Z">
              <w:tcPr>
                <w:tcW w:w="5235" w:type="dxa"/>
                <w:vAlign w:val="center"/>
              </w:tcPr>
            </w:tcPrChange>
          </w:tcPr>
          <w:p w14:paraId="1B91724E">
            <w:pPr>
              <w:widowControl/>
              <w:jc w:val="left"/>
              <w:rPr>
                <w:ins w:id="868" w:author="TK" w:date="2024-08-08T14:41:15Z"/>
                <w:del w:id="869" w:author="刘伟杰" w:date="2025-07-17T10:52:03Z"/>
                <w:rFonts w:ascii="宋体" w:hAnsi="宋体" w:eastAsia="宋体" w:cs="宋体"/>
                <w:color w:val="000000"/>
                <w:kern w:val="0"/>
                <w:sz w:val="24"/>
                <w:szCs w:val="24"/>
                <w:lang w:bidi="ar"/>
              </w:rPr>
            </w:pPr>
            <w:ins w:id="870" w:author="TK" w:date="2024-08-08T14:41:15Z">
              <w:del w:id="871" w:author="刘伟杰" w:date="2025-07-17T10:52:03Z">
                <w:r>
                  <w:rPr>
                    <w:rFonts w:hint="eastAsia" w:ascii="宋体" w:hAnsi="宋体" w:eastAsia="宋体" w:cs="宋体"/>
                    <w:color w:val="000000"/>
                    <w:kern w:val="0"/>
                    <w:sz w:val="24"/>
                    <w:szCs w:val="24"/>
                    <w:lang w:bidi="ar"/>
                  </w:rPr>
                  <w:delText>HST2500鼓风机鼓风机进风管道消音器</w:delText>
                </w:r>
              </w:del>
            </w:ins>
          </w:p>
        </w:tc>
        <w:tc>
          <w:tcPr>
            <w:tcW w:w="1515" w:type="dxa"/>
            <w:vAlign w:val="center"/>
            <w:tcPrChange w:id="872" w:author="TK" w:date="2024-08-08T14:41:57Z">
              <w:tcPr>
                <w:tcW w:w="1481" w:type="dxa"/>
                <w:vAlign w:val="center"/>
              </w:tcPr>
            </w:tcPrChange>
          </w:tcPr>
          <w:p w14:paraId="33377E28">
            <w:pPr>
              <w:widowControl/>
              <w:jc w:val="center"/>
              <w:rPr>
                <w:ins w:id="873" w:author="TK" w:date="2024-08-08T14:41:15Z"/>
                <w:del w:id="874" w:author="刘伟杰" w:date="2025-07-17T10:52:03Z"/>
                <w:rFonts w:ascii="宋体" w:hAnsi="宋体" w:eastAsia="宋体" w:cs="宋体"/>
                <w:color w:val="000000"/>
                <w:kern w:val="0"/>
                <w:sz w:val="24"/>
                <w:szCs w:val="24"/>
                <w:lang w:bidi="ar"/>
              </w:rPr>
            </w:pPr>
            <w:ins w:id="875" w:author="TK" w:date="2024-08-08T14:41:15Z">
              <w:del w:id="876" w:author="刘伟杰" w:date="2025-07-17T10:52:03Z">
                <w:r>
                  <w:rPr>
                    <w:rFonts w:hint="eastAsia" w:ascii="宋体" w:hAnsi="宋体" w:eastAsia="宋体" w:cs="宋体"/>
                    <w:color w:val="000000"/>
                    <w:kern w:val="0"/>
                    <w:sz w:val="24"/>
                    <w:szCs w:val="24"/>
                    <w:lang w:bidi="ar"/>
                  </w:rPr>
                  <w:delText>4</w:delText>
                </w:r>
              </w:del>
            </w:ins>
          </w:p>
        </w:tc>
        <w:tc>
          <w:tcPr>
            <w:tcW w:w="1350" w:type="dxa"/>
            <w:vAlign w:val="center"/>
            <w:tcPrChange w:id="877" w:author="TK" w:date="2024-08-08T14:41:57Z">
              <w:tcPr>
                <w:tcW w:w="1231" w:type="dxa"/>
                <w:vAlign w:val="center"/>
              </w:tcPr>
            </w:tcPrChange>
          </w:tcPr>
          <w:p w14:paraId="32654A3B">
            <w:pPr>
              <w:widowControl/>
              <w:jc w:val="center"/>
              <w:rPr>
                <w:ins w:id="878" w:author="TK" w:date="2024-08-08T14:41:15Z"/>
                <w:del w:id="879" w:author="刘伟杰" w:date="2025-07-17T10:52:03Z"/>
                <w:rFonts w:ascii="宋体" w:hAnsi="宋体" w:eastAsia="宋体" w:cs="宋体"/>
                <w:color w:val="000000"/>
                <w:kern w:val="0"/>
                <w:sz w:val="24"/>
                <w:szCs w:val="24"/>
                <w:lang w:bidi="ar"/>
              </w:rPr>
            </w:pPr>
            <w:ins w:id="880" w:author="TK" w:date="2024-08-08T14:41:15Z">
              <w:del w:id="881" w:author="刘伟杰" w:date="2025-07-17T10:52:03Z">
                <w:r>
                  <w:rPr>
                    <w:rFonts w:hint="eastAsia" w:ascii="宋体" w:hAnsi="宋体" w:eastAsia="宋体" w:cs="宋体"/>
                    <w:color w:val="000000"/>
                    <w:kern w:val="0"/>
                    <w:sz w:val="24"/>
                    <w:szCs w:val="24"/>
                    <w:lang w:bidi="ar"/>
                  </w:rPr>
                  <w:delText>苏尔寿</w:delText>
                </w:r>
              </w:del>
            </w:ins>
          </w:p>
        </w:tc>
        <w:tc>
          <w:tcPr>
            <w:tcW w:w="1350" w:type="dxa"/>
            <w:vAlign w:val="center"/>
            <w:tcPrChange w:id="882" w:author="TK" w:date="2024-08-08T14:41:57Z">
              <w:tcPr>
                <w:tcW w:w="1231" w:type="dxa"/>
                <w:vAlign w:val="center"/>
              </w:tcPr>
            </w:tcPrChange>
          </w:tcPr>
          <w:p w14:paraId="2F26A301">
            <w:pPr>
              <w:widowControl/>
              <w:jc w:val="center"/>
              <w:rPr>
                <w:ins w:id="883" w:author="TK" w:date="2024-08-08T14:41:15Z"/>
                <w:del w:id="884" w:author="刘伟杰" w:date="2025-07-17T10:52:03Z"/>
                <w:rFonts w:ascii="宋体" w:hAnsi="宋体" w:eastAsia="宋体" w:cs="宋体"/>
                <w:color w:val="000000"/>
                <w:kern w:val="0"/>
                <w:sz w:val="24"/>
                <w:szCs w:val="24"/>
                <w:lang w:bidi="ar"/>
              </w:rPr>
            </w:pPr>
          </w:p>
        </w:tc>
        <w:tc>
          <w:tcPr>
            <w:tcW w:w="1275" w:type="dxa"/>
            <w:vAlign w:val="center"/>
            <w:tcPrChange w:id="885" w:author="TK" w:date="2024-08-08T14:41:57Z">
              <w:tcPr>
                <w:tcW w:w="1231" w:type="dxa"/>
                <w:vAlign w:val="center"/>
              </w:tcPr>
            </w:tcPrChange>
          </w:tcPr>
          <w:p w14:paraId="3B9B3957">
            <w:pPr>
              <w:widowControl/>
              <w:jc w:val="center"/>
              <w:rPr>
                <w:ins w:id="886" w:author="TK" w:date="2024-08-08T14:41:15Z"/>
                <w:del w:id="887" w:author="刘伟杰" w:date="2025-07-17T10:52:03Z"/>
                <w:rFonts w:ascii="宋体" w:hAnsi="宋体" w:eastAsia="宋体" w:cs="宋体"/>
                <w:color w:val="000000"/>
                <w:kern w:val="0"/>
                <w:sz w:val="24"/>
                <w:szCs w:val="24"/>
                <w:lang w:bidi="ar"/>
              </w:rPr>
            </w:pPr>
          </w:p>
        </w:tc>
      </w:tr>
      <w:tr w14:paraId="49BDD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ins w:id="888" w:author="TK" w:date="2024-08-08T14:42:06Z"/>
          <w:del w:id="889" w:author="刘伟杰" w:date="2025-07-17T10:52:03Z"/>
        </w:trPr>
        <w:tc>
          <w:tcPr>
            <w:tcW w:w="10511" w:type="dxa"/>
            <w:gridSpan w:val="6"/>
            <w:vAlign w:val="center"/>
          </w:tcPr>
          <w:p w14:paraId="19CF4C0B">
            <w:pPr>
              <w:widowControl/>
              <w:jc w:val="center"/>
              <w:rPr>
                <w:ins w:id="890" w:author="TK" w:date="2024-08-08T14:42:06Z"/>
                <w:del w:id="891" w:author="刘伟杰" w:date="2025-07-17T10:52:03Z"/>
                <w:rFonts w:hint="default" w:ascii="宋体" w:hAnsi="宋体" w:eastAsia="宋体" w:cs="宋体"/>
                <w:color w:val="000000"/>
                <w:kern w:val="0"/>
                <w:sz w:val="24"/>
                <w:szCs w:val="24"/>
                <w:lang w:val="en-US" w:eastAsia="zh-CN" w:bidi="ar"/>
              </w:rPr>
            </w:pPr>
            <w:ins w:id="892" w:author="TK" w:date="2024-08-08T14:42:13Z">
              <w:del w:id="893" w:author="刘伟杰" w:date="2025-07-17T10:52:03Z">
                <w:bookmarkStart w:id="90" w:name="OLE_LINK5"/>
                <w:r>
                  <w:rPr>
                    <w:rFonts w:hint="eastAsia" w:ascii="宋体" w:hAnsi="宋体" w:eastAsia="宋体" w:cs="宋体"/>
                    <w:color w:val="000000"/>
                    <w:kern w:val="0"/>
                    <w:sz w:val="24"/>
                    <w:szCs w:val="24"/>
                    <w:lang w:val="en-US" w:eastAsia="zh-CN" w:bidi="ar"/>
                  </w:rPr>
                  <w:delText>合计</w:delText>
                </w:r>
              </w:del>
            </w:ins>
            <w:ins w:id="894" w:author="TK" w:date="2024-08-08T14:42:14Z">
              <w:del w:id="895" w:author="刘伟杰" w:date="2025-07-17T10:52:03Z">
                <w:r>
                  <w:rPr>
                    <w:rFonts w:hint="eastAsia" w:ascii="宋体" w:hAnsi="宋体" w:eastAsia="宋体" w:cs="宋体"/>
                    <w:color w:val="000000"/>
                    <w:kern w:val="0"/>
                    <w:sz w:val="24"/>
                    <w:szCs w:val="24"/>
                    <w:lang w:val="en-US" w:eastAsia="zh-CN" w:bidi="ar"/>
                  </w:rPr>
                  <w:delText xml:space="preserve">： </w:delText>
                </w:r>
              </w:del>
            </w:ins>
            <w:ins w:id="896" w:author="TK" w:date="2024-08-08T14:42:15Z">
              <w:del w:id="897" w:author="刘伟杰" w:date="2025-07-17T10:52:03Z">
                <w:r>
                  <w:rPr>
                    <w:rFonts w:hint="eastAsia" w:ascii="宋体" w:hAnsi="宋体" w:eastAsia="宋体" w:cs="宋体"/>
                    <w:color w:val="000000"/>
                    <w:kern w:val="0"/>
                    <w:sz w:val="24"/>
                    <w:szCs w:val="24"/>
                    <w:lang w:val="en-US" w:eastAsia="zh-CN" w:bidi="ar"/>
                  </w:rPr>
                  <w:delText xml:space="preserve"> </w:delText>
                </w:r>
              </w:del>
            </w:ins>
            <w:ins w:id="898" w:author="TK" w:date="2024-08-08T14:42:16Z">
              <w:del w:id="899" w:author="刘伟杰" w:date="2025-07-17T10:52:03Z">
                <w:r>
                  <w:rPr>
                    <w:rFonts w:hint="eastAsia" w:ascii="宋体" w:hAnsi="宋体" w:eastAsia="宋体" w:cs="宋体"/>
                    <w:color w:val="000000"/>
                    <w:kern w:val="0"/>
                    <w:sz w:val="24"/>
                    <w:szCs w:val="24"/>
                    <w:lang w:val="en-US" w:eastAsia="zh-CN" w:bidi="ar"/>
                  </w:rPr>
                  <w:delText>元</w:delText>
                </w:r>
              </w:del>
            </w:ins>
            <w:ins w:id="900" w:author="TK" w:date="2024-08-08T14:42:17Z">
              <w:del w:id="901" w:author="刘伟杰" w:date="2025-07-17T10:52:03Z">
                <w:r>
                  <w:rPr>
                    <w:rFonts w:hint="eastAsia" w:ascii="宋体" w:hAnsi="宋体" w:eastAsia="宋体" w:cs="宋体"/>
                    <w:color w:val="000000"/>
                    <w:kern w:val="0"/>
                    <w:sz w:val="24"/>
                    <w:szCs w:val="24"/>
                    <w:lang w:val="en-US" w:eastAsia="zh-CN" w:bidi="ar"/>
                  </w:rPr>
                  <w:delText>（</w:delText>
                </w:r>
              </w:del>
            </w:ins>
            <w:ins w:id="902" w:author="TK" w:date="2024-08-08T14:42:18Z">
              <w:del w:id="903" w:author="刘伟杰" w:date="2025-07-17T10:52:03Z">
                <w:r>
                  <w:rPr>
                    <w:rFonts w:hint="eastAsia" w:ascii="宋体" w:hAnsi="宋体" w:eastAsia="宋体" w:cs="宋体"/>
                    <w:color w:val="000000"/>
                    <w:kern w:val="0"/>
                    <w:sz w:val="24"/>
                    <w:szCs w:val="24"/>
                    <w:lang w:val="en-US" w:eastAsia="zh-CN" w:bidi="ar"/>
                  </w:rPr>
                  <w:delText>含税</w:delText>
                </w:r>
              </w:del>
            </w:ins>
            <w:ins w:id="904" w:author="TK" w:date="2024-08-08T14:42:20Z">
              <w:del w:id="905" w:author="刘伟杰" w:date="2025-07-17T10:52:03Z">
                <w:r>
                  <w:rPr>
                    <w:rFonts w:hint="eastAsia" w:ascii="宋体" w:hAnsi="宋体" w:eastAsia="宋体" w:cs="宋体"/>
                    <w:color w:val="000000"/>
                    <w:kern w:val="0"/>
                    <w:sz w:val="24"/>
                    <w:szCs w:val="24"/>
                    <w:lang w:val="en-US" w:eastAsia="zh-CN" w:bidi="ar"/>
                  </w:rPr>
                  <w:delText>：</w:delText>
                </w:r>
              </w:del>
            </w:ins>
            <w:ins w:id="906" w:author="TK" w:date="2024-08-08T14:42:21Z">
              <w:del w:id="907" w:author="刘伟杰" w:date="2025-07-17T10:52:03Z">
                <w:r>
                  <w:rPr>
                    <w:rFonts w:hint="eastAsia" w:ascii="宋体" w:hAnsi="宋体" w:eastAsia="宋体" w:cs="宋体"/>
                    <w:color w:val="000000"/>
                    <w:kern w:val="0"/>
                    <w:sz w:val="24"/>
                    <w:szCs w:val="24"/>
                    <w:lang w:val="en-US" w:eastAsia="zh-CN" w:bidi="ar"/>
                  </w:rPr>
                  <w:delText xml:space="preserve"> </w:delText>
                </w:r>
              </w:del>
            </w:ins>
            <w:ins w:id="908" w:author="TK" w:date="2024-08-08T14:42:22Z">
              <w:del w:id="909" w:author="刘伟杰" w:date="2025-07-17T10:52:03Z">
                <w:r>
                  <w:rPr>
                    <w:rFonts w:hint="eastAsia" w:ascii="宋体" w:hAnsi="宋体" w:eastAsia="宋体" w:cs="宋体"/>
                    <w:color w:val="000000"/>
                    <w:kern w:val="0"/>
                    <w:sz w:val="24"/>
                    <w:szCs w:val="24"/>
                    <w:lang w:val="en-US" w:eastAsia="zh-CN" w:bidi="ar"/>
                  </w:rPr>
                  <w:delText>%</w:delText>
                </w:r>
              </w:del>
            </w:ins>
            <w:ins w:id="910" w:author="TK" w:date="2024-08-08T14:42:17Z">
              <w:del w:id="911" w:author="刘伟杰" w:date="2025-07-17T10:52:03Z">
                <w:r>
                  <w:rPr>
                    <w:rFonts w:hint="eastAsia" w:ascii="宋体" w:hAnsi="宋体" w:eastAsia="宋体" w:cs="宋体"/>
                    <w:color w:val="000000"/>
                    <w:kern w:val="0"/>
                    <w:sz w:val="24"/>
                    <w:szCs w:val="24"/>
                    <w:lang w:val="en-US" w:eastAsia="zh-CN" w:bidi="ar"/>
                  </w:rPr>
                  <w:delText>）</w:delText>
                </w:r>
                <w:bookmarkEnd w:id="90"/>
              </w:del>
            </w:ins>
          </w:p>
        </w:tc>
      </w:tr>
    </w:tbl>
    <w:p w14:paraId="23BFC199">
      <w:pPr>
        <w:pStyle w:val="2"/>
        <w:ind w:firstLine="0"/>
        <w:rPr>
          <w:rFonts w:ascii="方正小标宋简体" w:eastAsia="方正小标宋简体"/>
          <w:sz w:val="44"/>
          <w:szCs w:val="44"/>
        </w:rPr>
        <w:pPrChange w:id="912" w:author="刘伟杰" w:date="2025-07-17T10:52:04Z">
          <w:pPr>
            <w:pStyle w:val="2"/>
          </w:pPr>
        </w:pPrChange>
      </w:pPr>
    </w:p>
    <w:tbl>
      <w:tblPr>
        <w:tblStyle w:val="25"/>
        <w:tblW w:w="11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913" w:author="刘伟杰" w:date="2025-07-17T10:52:22Z">
          <w:tblPr>
            <w:tblStyle w:val="25"/>
            <w:tblW w:w="114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999"/>
        <w:gridCol w:w="4851"/>
        <w:gridCol w:w="1710"/>
        <w:gridCol w:w="1200"/>
        <w:gridCol w:w="1417"/>
        <w:gridCol w:w="1231"/>
        <w:tblGridChange w:id="914">
          <w:tblGrid>
            <w:gridCol w:w="999"/>
            <w:gridCol w:w="5235"/>
            <w:gridCol w:w="1481"/>
            <w:gridCol w:w="1231"/>
            <w:gridCol w:w="1231"/>
            <w:gridCol w:w="1231"/>
          </w:tblGrid>
        </w:tblGridChange>
      </w:tblGrid>
      <w:tr w14:paraId="4581D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16" w:author="刘伟杰" w:date="2025-07-17T10:52:2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blPrExChange>
        </w:tblPrEx>
        <w:trPr>
          <w:trHeight w:val="412" w:hRule="atLeast"/>
          <w:jc w:val="center"/>
          <w:ins w:id="915" w:author="刘伟杰" w:date="2025-07-17T10:51:42Z"/>
          <w:trPrChange w:id="916" w:author="刘伟杰" w:date="2025-07-17T10:52:22Z">
            <w:trPr>
              <w:trHeight w:val="412" w:hRule="atLeast"/>
              <w:jc w:val="center"/>
            </w:trPr>
          </w:trPrChange>
        </w:trPr>
        <w:tc>
          <w:tcPr>
            <w:tcW w:w="999" w:type="dxa"/>
            <w:vAlign w:val="center"/>
            <w:tcPrChange w:id="917" w:author="刘伟杰" w:date="2025-07-17T10:52:22Z">
              <w:tcPr>
                <w:tcW w:w="999" w:type="dxa"/>
                <w:vAlign w:val="center"/>
              </w:tcPr>
            </w:tcPrChange>
          </w:tcPr>
          <w:p w14:paraId="0462CF86">
            <w:pPr>
              <w:widowControl/>
              <w:jc w:val="center"/>
              <w:rPr>
                <w:ins w:id="918" w:author="刘伟杰" w:date="2025-07-17T10:51:42Z"/>
                <w:rFonts w:ascii="宋体" w:hAnsi="宋体" w:eastAsia="宋体" w:cs="宋体"/>
                <w:color w:val="000000"/>
                <w:kern w:val="0"/>
                <w:sz w:val="24"/>
                <w:szCs w:val="24"/>
                <w:lang w:bidi="ar"/>
              </w:rPr>
            </w:pPr>
            <w:ins w:id="919" w:author="刘伟杰" w:date="2025-07-17T10:51:42Z">
              <w:r>
                <w:rPr>
                  <w:rFonts w:hint="eastAsia" w:ascii="宋体" w:hAnsi="宋体" w:eastAsia="宋体" w:cs="宋体"/>
                  <w:color w:val="000000"/>
                  <w:kern w:val="0"/>
                  <w:sz w:val="24"/>
                  <w:szCs w:val="24"/>
                  <w:lang w:bidi="ar"/>
                </w:rPr>
                <w:t>序号</w:t>
              </w:r>
            </w:ins>
          </w:p>
        </w:tc>
        <w:tc>
          <w:tcPr>
            <w:tcW w:w="4851" w:type="dxa"/>
            <w:vAlign w:val="center"/>
            <w:tcPrChange w:id="920" w:author="刘伟杰" w:date="2025-07-17T10:52:22Z">
              <w:tcPr>
                <w:tcW w:w="5235" w:type="dxa"/>
                <w:vAlign w:val="center"/>
              </w:tcPr>
            </w:tcPrChange>
          </w:tcPr>
          <w:p w14:paraId="73CCA8EE">
            <w:pPr>
              <w:widowControl/>
              <w:jc w:val="center"/>
              <w:rPr>
                <w:ins w:id="921" w:author="刘伟杰" w:date="2025-07-17T10:51:42Z"/>
                <w:rFonts w:ascii="宋体" w:hAnsi="宋体" w:eastAsia="宋体" w:cs="宋体"/>
                <w:color w:val="000000"/>
                <w:kern w:val="0"/>
                <w:sz w:val="24"/>
                <w:szCs w:val="24"/>
                <w:lang w:bidi="ar"/>
              </w:rPr>
            </w:pPr>
            <w:ins w:id="922" w:author="刘伟杰" w:date="2025-07-17T10:51:42Z">
              <w:r>
                <w:rPr>
                  <w:rFonts w:hint="eastAsia" w:ascii="宋体" w:hAnsi="宋体" w:eastAsia="宋体" w:cs="宋体"/>
                  <w:color w:val="000000"/>
                  <w:kern w:val="0"/>
                  <w:sz w:val="24"/>
                  <w:szCs w:val="24"/>
                  <w:lang w:bidi="ar"/>
                </w:rPr>
                <w:t>配件名称</w:t>
              </w:r>
            </w:ins>
          </w:p>
        </w:tc>
        <w:tc>
          <w:tcPr>
            <w:tcW w:w="1710" w:type="dxa"/>
            <w:vAlign w:val="center"/>
            <w:tcPrChange w:id="923" w:author="刘伟杰" w:date="2025-07-17T10:52:22Z">
              <w:tcPr>
                <w:tcW w:w="1481" w:type="dxa"/>
                <w:vAlign w:val="center"/>
              </w:tcPr>
            </w:tcPrChange>
          </w:tcPr>
          <w:p w14:paraId="34755A56">
            <w:pPr>
              <w:widowControl/>
              <w:jc w:val="center"/>
              <w:rPr>
                <w:ins w:id="924" w:author="刘伟杰" w:date="2025-07-17T10:51:42Z"/>
                <w:rFonts w:ascii="宋体" w:hAnsi="宋体" w:eastAsia="宋体" w:cs="宋体"/>
                <w:color w:val="000000"/>
                <w:kern w:val="0"/>
                <w:sz w:val="24"/>
                <w:szCs w:val="24"/>
                <w:lang w:bidi="ar"/>
              </w:rPr>
            </w:pPr>
            <w:ins w:id="925" w:author="刘伟杰" w:date="2025-07-17T10:51:42Z">
              <w:r>
                <w:rPr>
                  <w:rFonts w:hint="eastAsia" w:ascii="宋体" w:hAnsi="宋体" w:eastAsia="宋体" w:cs="宋体"/>
                  <w:color w:val="000000"/>
                  <w:kern w:val="0"/>
                  <w:sz w:val="24"/>
                  <w:szCs w:val="24"/>
                  <w:lang w:bidi="ar"/>
                </w:rPr>
                <w:t>数量(个)</w:t>
              </w:r>
            </w:ins>
          </w:p>
        </w:tc>
        <w:tc>
          <w:tcPr>
            <w:tcW w:w="1200" w:type="dxa"/>
            <w:vAlign w:val="center"/>
            <w:tcPrChange w:id="926" w:author="刘伟杰" w:date="2025-07-17T10:52:22Z">
              <w:tcPr>
                <w:tcW w:w="1231" w:type="dxa"/>
                <w:vAlign w:val="center"/>
              </w:tcPr>
            </w:tcPrChange>
          </w:tcPr>
          <w:p w14:paraId="3096CE96">
            <w:pPr>
              <w:widowControl/>
              <w:jc w:val="center"/>
              <w:rPr>
                <w:ins w:id="927" w:author="刘伟杰" w:date="2025-07-17T10:51:42Z"/>
                <w:rFonts w:ascii="宋体" w:hAnsi="宋体" w:eastAsia="宋体" w:cs="宋体"/>
                <w:color w:val="000000"/>
                <w:kern w:val="0"/>
                <w:sz w:val="24"/>
                <w:szCs w:val="24"/>
                <w:lang w:bidi="ar"/>
              </w:rPr>
            </w:pPr>
            <w:ins w:id="928" w:author="刘伟杰" w:date="2025-07-17T10:51:42Z">
              <w:r>
                <w:rPr>
                  <w:rFonts w:hint="eastAsia" w:ascii="宋体" w:hAnsi="宋体" w:eastAsia="宋体" w:cs="宋体"/>
                  <w:color w:val="000000"/>
                  <w:kern w:val="0"/>
                  <w:sz w:val="24"/>
                  <w:szCs w:val="24"/>
                  <w:lang w:bidi="ar"/>
                </w:rPr>
                <w:t>厂家</w:t>
              </w:r>
            </w:ins>
          </w:p>
        </w:tc>
        <w:tc>
          <w:tcPr>
            <w:tcW w:w="1417" w:type="dxa"/>
            <w:vAlign w:val="center"/>
            <w:tcPrChange w:id="929" w:author="刘伟杰" w:date="2025-07-17T10:52:22Z">
              <w:tcPr>
                <w:tcW w:w="1231" w:type="dxa"/>
                <w:vAlign w:val="center"/>
              </w:tcPr>
            </w:tcPrChange>
          </w:tcPr>
          <w:p w14:paraId="20A73206">
            <w:pPr>
              <w:widowControl/>
              <w:jc w:val="center"/>
              <w:rPr>
                <w:ins w:id="930" w:author="刘伟杰" w:date="2025-07-17T10:51:42Z"/>
                <w:rFonts w:ascii="宋体" w:hAnsi="宋体" w:eastAsia="宋体" w:cs="宋体"/>
                <w:color w:val="000000"/>
                <w:kern w:val="0"/>
                <w:sz w:val="24"/>
                <w:szCs w:val="24"/>
                <w:lang w:bidi="ar"/>
              </w:rPr>
            </w:pPr>
            <w:ins w:id="931" w:author="刘伟杰" w:date="2025-07-17T10:51:42Z">
              <w:r>
                <w:rPr>
                  <w:rFonts w:hint="eastAsia" w:ascii="宋体" w:hAnsi="宋体" w:eastAsia="宋体" w:cs="宋体"/>
                  <w:color w:val="000000"/>
                  <w:kern w:val="0"/>
                  <w:sz w:val="24"/>
                  <w:szCs w:val="24"/>
                  <w:lang w:bidi="ar"/>
                </w:rPr>
                <w:t>单价（元）</w:t>
              </w:r>
            </w:ins>
          </w:p>
        </w:tc>
        <w:tc>
          <w:tcPr>
            <w:tcW w:w="1231" w:type="dxa"/>
            <w:vAlign w:val="center"/>
            <w:tcPrChange w:id="932" w:author="刘伟杰" w:date="2025-07-17T10:52:22Z">
              <w:tcPr>
                <w:tcW w:w="1231" w:type="dxa"/>
                <w:vAlign w:val="center"/>
              </w:tcPr>
            </w:tcPrChange>
          </w:tcPr>
          <w:p w14:paraId="1F8BF87C">
            <w:pPr>
              <w:widowControl/>
              <w:jc w:val="center"/>
              <w:rPr>
                <w:ins w:id="933" w:author="刘伟杰" w:date="2025-07-17T10:51:42Z"/>
                <w:rFonts w:ascii="宋体" w:hAnsi="宋体" w:eastAsia="宋体" w:cs="宋体"/>
                <w:color w:val="000000"/>
                <w:kern w:val="0"/>
                <w:sz w:val="24"/>
                <w:szCs w:val="24"/>
                <w:lang w:bidi="ar"/>
              </w:rPr>
            </w:pPr>
            <w:ins w:id="934" w:author="刘伟杰" w:date="2025-07-17T10:51:42Z">
              <w:r>
                <w:rPr>
                  <w:rFonts w:hint="eastAsia" w:ascii="宋体" w:hAnsi="宋体" w:eastAsia="宋体" w:cs="宋体"/>
                  <w:color w:val="000000"/>
                  <w:kern w:val="0"/>
                  <w:sz w:val="24"/>
                  <w:szCs w:val="24"/>
                  <w:lang w:bidi="ar"/>
                </w:rPr>
                <w:t>总价（元）</w:t>
              </w:r>
            </w:ins>
          </w:p>
        </w:tc>
      </w:tr>
      <w:tr w14:paraId="78DAD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36" w:author="刘伟杰" w:date="2025-07-17T10:52:2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51" w:hRule="atLeast"/>
          <w:jc w:val="center"/>
          <w:ins w:id="935" w:author="刘伟杰" w:date="2025-07-17T10:51:42Z"/>
          <w:trPrChange w:id="936" w:author="刘伟杰" w:date="2025-07-17T10:52:22Z">
            <w:trPr>
              <w:trHeight w:val="751" w:hRule="atLeast"/>
              <w:jc w:val="center"/>
            </w:trPr>
          </w:trPrChange>
        </w:trPr>
        <w:tc>
          <w:tcPr>
            <w:tcW w:w="999" w:type="dxa"/>
            <w:vAlign w:val="center"/>
            <w:tcPrChange w:id="937" w:author="刘伟杰" w:date="2025-07-17T10:52:22Z">
              <w:tcPr>
                <w:tcW w:w="999" w:type="dxa"/>
                <w:vAlign w:val="center"/>
              </w:tcPr>
            </w:tcPrChange>
          </w:tcPr>
          <w:p w14:paraId="647F269D">
            <w:pPr>
              <w:widowControl/>
              <w:jc w:val="center"/>
              <w:rPr>
                <w:ins w:id="938" w:author="刘伟杰" w:date="2025-07-17T10:51:42Z"/>
                <w:rFonts w:ascii="宋体" w:hAnsi="宋体" w:eastAsia="宋体" w:cs="宋体"/>
                <w:color w:val="000000"/>
                <w:kern w:val="0"/>
                <w:sz w:val="24"/>
                <w:szCs w:val="24"/>
                <w:lang w:bidi="ar"/>
              </w:rPr>
            </w:pPr>
            <w:ins w:id="939" w:author="刘伟杰" w:date="2025-07-17T10:51:42Z">
              <w:r>
                <w:rPr>
                  <w:rFonts w:hint="eastAsia" w:ascii="宋体" w:hAnsi="宋体" w:eastAsia="宋体" w:cs="宋体"/>
                  <w:color w:val="000000"/>
                  <w:kern w:val="0"/>
                  <w:sz w:val="24"/>
                  <w:szCs w:val="24"/>
                  <w:lang w:bidi="ar"/>
                </w:rPr>
                <w:t>1</w:t>
              </w:r>
            </w:ins>
          </w:p>
        </w:tc>
        <w:tc>
          <w:tcPr>
            <w:tcW w:w="4851" w:type="dxa"/>
            <w:vAlign w:val="center"/>
            <w:tcPrChange w:id="940" w:author="刘伟杰" w:date="2025-07-17T10:52:22Z">
              <w:tcPr>
                <w:tcW w:w="5235" w:type="dxa"/>
                <w:vAlign w:val="center"/>
              </w:tcPr>
            </w:tcPrChange>
          </w:tcPr>
          <w:p w14:paraId="6996C8DB">
            <w:pPr>
              <w:widowControl/>
              <w:jc w:val="left"/>
              <w:rPr>
                <w:ins w:id="941" w:author="刘伟杰" w:date="2025-07-17T10:51:42Z"/>
                <w:rFonts w:hint="eastAsia" w:ascii="宋体" w:hAnsi="宋体" w:eastAsia="宋体" w:cs="宋体"/>
                <w:color w:val="000000"/>
                <w:kern w:val="0"/>
                <w:sz w:val="24"/>
                <w:szCs w:val="24"/>
                <w:lang w:bidi="ar"/>
              </w:rPr>
            </w:pPr>
            <w:ins w:id="942" w:author="刘伟杰 [2]" w:date="2026-04-08T11:25:28Z">
              <w:r>
                <w:rPr>
                  <w:rFonts w:hint="eastAsia" w:ascii="宋体" w:hAnsi="宋体" w:eastAsia="宋体" w:cs="宋体"/>
                  <w:color w:val="000000"/>
                  <w:kern w:val="0"/>
                  <w:sz w:val="24"/>
                  <w:szCs w:val="24"/>
                  <w:u w:val="none"/>
                  <w:lang w:val="en-US" w:eastAsia="zh-CN" w:bidi="ar"/>
                  <w:rPrChange w:id="943" w:author="刘伟杰 [2]" w:date="2026-04-08T11:25:32Z">
                    <w:rPr>
                      <w:rFonts w:hint="eastAsia" w:ascii="仿宋" w:hAnsi="仿宋" w:eastAsia="仿宋" w:cs="宋体"/>
                      <w:color w:val="000000"/>
                      <w:kern w:val="0"/>
                      <w:sz w:val="32"/>
                      <w:szCs w:val="32"/>
                      <w:u w:val="none"/>
                      <w:lang w:val="en-US" w:eastAsia="zh-CN" w:bidi="ar"/>
                    </w:rPr>
                  </w:rPrChange>
                </w:rPr>
                <w:t>FilterKS-592x287x48-G4主机箱过滤棉</w:t>
              </w:r>
            </w:ins>
            <w:ins w:id="944" w:author="刘伟杰" w:date="2025-07-17T10:51:42Z">
              <w:del w:id="945" w:author="刘伟杰 [2]" w:date="2026-03-30T12:02:55Z">
                <w:r>
                  <w:rPr>
                    <w:rFonts w:hint="eastAsia" w:ascii="宋体" w:hAnsi="宋体" w:eastAsia="宋体" w:cs="宋体"/>
                    <w:i w:val="0"/>
                    <w:iCs w:val="0"/>
                    <w:color w:val="000000"/>
                    <w:kern w:val="0"/>
                    <w:sz w:val="24"/>
                    <w:szCs w:val="24"/>
                    <w:u w:val="none"/>
                    <w:lang w:val="en-US" w:eastAsia="zh-CN" w:bidi="ar"/>
                  </w:rPr>
                  <w:delText>FilterKS-M 592x287x48 G4主机箱过滤棉</w:delText>
                </w:r>
              </w:del>
            </w:ins>
            <w:ins w:id="946" w:author="刘伟杰" w:date="2025-07-17T10:51:42Z">
              <w:r>
                <w:rPr>
                  <w:rFonts w:hint="eastAsia" w:ascii="宋体" w:hAnsi="宋体" w:eastAsia="宋体" w:cs="宋体"/>
                  <w:i w:val="0"/>
                  <w:iCs w:val="0"/>
                  <w:color w:val="000000"/>
                  <w:kern w:val="0"/>
                  <w:sz w:val="24"/>
                  <w:szCs w:val="24"/>
                  <w:u w:val="none"/>
                  <w:lang w:val="en-US" w:eastAsia="zh-CN" w:bidi="ar"/>
                </w:rPr>
                <w:t xml:space="preserve"> </w:t>
              </w:r>
            </w:ins>
          </w:p>
        </w:tc>
        <w:tc>
          <w:tcPr>
            <w:tcW w:w="1710" w:type="dxa"/>
            <w:vAlign w:val="center"/>
            <w:tcPrChange w:id="947" w:author="刘伟杰" w:date="2025-07-17T10:52:22Z">
              <w:tcPr>
                <w:tcW w:w="1481" w:type="dxa"/>
                <w:vAlign w:val="center"/>
              </w:tcPr>
            </w:tcPrChange>
          </w:tcPr>
          <w:p w14:paraId="71AD56F9">
            <w:pPr>
              <w:widowControl/>
              <w:jc w:val="center"/>
              <w:rPr>
                <w:ins w:id="948" w:author="刘伟杰" w:date="2025-07-17T10:51:42Z"/>
                <w:rFonts w:hint="eastAsia" w:ascii="宋体" w:hAnsi="宋体" w:eastAsia="宋体" w:cs="宋体"/>
                <w:color w:val="000000"/>
                <w:kern w:val="0"/>
                <w:sz w:val="24"/>
                <w:szCs w:val="24"/>
                <w:lang w:eastAsia="zh-CN" w:bidi="ar"/>
              </w:rPr>
            </w:pPr>
            <w:ins w:id="949" w:author="刘伟杰" w:date="2025-07-17T10:51:42Z">
              <w:r>
                <w:rPr>
                  <w:rFonts w:hint="eastAsia" w:ascii="宋体" w:hAnsi="宋体" w:eastAsia="宋体" w:cs="宋体"/>
                  <w:color w:val="000000"/>
                  <w:kern w:val="0"/>
                  <w:sz w:val="24"/>
                  <w:szCs w:val="24"/>
                  <w:lang w:val="en-US" w:eastAsia="zh-CN" w:bidi="ar"/>
                </w:rPr>
                <w:t>8</w:t>
              </w:r>
            </w:ins>
          </w:p>
        </w:tc>
        <w:tc>
          <w:tcPr>
            <w:tcW w:w="1200" w:type="dxa"/>
            <w:vAlign w:val="center"/>
            <w:tcPrChange w:id="950" w:author="刘伟杰" w:date="2025-07-17T10:52:22Z">
              <w:tcPr>
                <w:tcW w:w="1231" w:type="dxa"/>
                <w:vAlign w:val="center"/>
              </w:tcPr>
            </w:tcPrChange>
          </w:tcPr>
          <w:p w14:paraId="12C3BFA4">
            <w:pPr>
              <w:widowControl/>
              <w:jc w:val="center"/>
              <w:rPr>
                <w:ins w:id="951" w:author="刘伟杰" w:date="2025-07-17T10:51:42Z"/>
                <w:rFonts w:ascii="宋体" w:hAnsi="宋体" w:eastAsia="宋体" w:cs="宋体"/>
                <w:color w:val="000000"/>
                <w:kern w:val="0"/>
                <w:sz w:val="24"/>
                <w:szCs w:val="24"/>
                <w:lang w:bidi="ar"/>
              </w:rPr>
            </w:pPr>
            <w:ins w:id="952" w:author="刘伟杰" w:date="2025-07-17T10:51:42Z">
              <w:r>
                <w:rPr>
                  <w:rFonts w:hint="eastAsia" w:ascii="宋体" w:hAnsi="宋体" w:eastAsia="宋体" w:cs="宋体"/>
                  <w:color w:val="000000"/>
                  <w:kern w:val="0"/>
                  <w:sz w:val="24"/>
                  <w:szCs w:val="24"/>
                  <w:lang w:bidi="ar"/>
                </w:rPr>
                <w:t>苏尔寿</w:t>
              </w:r>
            </w:ins>
          </w:p>
        </w:tc>
        <w:tc>
          <w:tcPr>
            <w:tcW w:w="1417" w:type="dxa"/>
            <w:vAlign w:val="center"/>
            <w:tcPrChange w:id="953" w:author="刘伟杰" w:date="2025-07-17T10:52:22Z">
              <w:tcPr>
                <w:tcW w:w="1231" w:type="dxa"/>
                <w:vAlign w:val="center"/>
              </w:tcPr>
            </w:tcPrChange>
          </w:tcPr>
          <w:p w14:paraId="57CC1A40">
            <w:pPr>
              <w:widowControl/>
              <w:jc w:val="center"/>
              <w:rPr>
                <w:ins w:id="954" w:author="刘伟杰" w:date="2025-07-17T10:51:42Z"/>
                <w:rFonts w:ascii="宋体" w:hAnsi="宋体" w:eastAsia="宋体" w:cs="宋体"/>
                <w:color w:val="000000"/>
                <w:kern w:val="0"/>
                <w:sz w:val="24"/>
                <w:szCs w:val="24"/>
                <w:lang w:bidi="ar"/>
              </w:rPr>
            </w:pPr>
          </w:p>
        </w:tc>
        <w:tc>
          <w:tcPr>
            <w:tcW w:w="1231" w:type="dxa"/>
            <w:vAlign w:val="center"/>
            <w:tcPrChange w:id="955" w:author="刘伟杰" w:date="2025-07-17T10:52:22Z">
              <w:tcPr>
                <w:tcW w:w="1231" w:type="dxa"/>
                <w:vAlign w:val="center"/>
              </w:tcPr>
            </w:tcPrChange>
          </w:tcPr>
          <w:p w14:paraId="1E0E8951">
            <w:pPr>
              <w:widowControl/>
              <w:jc w:val="center"/>
              <w:rPr>
                <w:ins w:id="956" w:author="刘伟杰" w:date="2025-07-17T10:51:42Z"/>
                <w:rFonts w:ascii="宋体" w:hAnsi="宋体" w:eastAsia="宋体" w:cs="宋体"/>
                <w:color w:val="000000"/>
                <w:kern w:val="0"/>
                <w:sz w:val="24"/>
                <w:szCs w:val="24"/>
                <w:lang w:bidi="ar"/>
              </w:rPr>
            </w:pPr>
          </w:p>
        </w:tc>
      </w:tr>
      <w:tr w14:paraId="5E584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58" w:author="刘伟杰" w:date="2025-07-17T10:52:2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51" w:hRule="atLeast"/>
          <w:jc w:val="center"/>
          <w:ins w:id="957" w:author="刘伟杰" w:date="2025-07-17T10:51:42Z"/>
          <w:trPrChange w:id="958" w:author="刘伟杰" w:date="2025-07-17T10:52:22Z">
            <w:trPr>
              <w:trHeight w:val="751" w:hRule="atLeast"/>
              <w:jc w:val="center"/>
            </w:trPr>
          </w:trPrChange>
        </w:trPr>
        <w:tc>
          <w:tcPr>
            <w:tcW w:w="999" w:type="dxa"/>
            <w:vAlign w:val="center"/>
            <w:tcPrChange w:id="959" w:author="刘伟杰" w:date="2025-07-17T10:52:22Z">
              <w:tcPr>
                <w:tcW w:w="999" w:type="dxa"/>
                <w:vAlign w:val="center"/>
              </w:tcPr>
            </w:tcPrChange>
          </w:tcPr>
          <w:p w14:paraId="1968DB6F">
            <w:pPr>
              <w:widowControl/>
              <w:jc w:val="center"/>
              <w:rPr>
                <w:ins w:id="960" w:author="刘伟杰" w:date="2025-07-17T10:51:42Z"/>
                <w:rFonts w:hint="eastAsia" w:ascii="宋体" w:hAnsi="宋体" w:eastAsia="宋体" w:cs="宋体"/>
                <w:color w:val="000000"/>
                <w:kern w:val="0"/>
                <w:sz w:val="24"/>
                <w:szCs w:val="24"/>
                <w:lang w:bidi="ar"/>
              </w:rPr>
            </w:pPr>
            <w:ins w:id="961" w:author="刘伟杰" w:date="2025-07-17T10:51:42Z">
              <w:r>
                <w:rPr>
                  <w:rFonts w:hint="eastAsia" w:ascii="宋体" w:hAnsi="宋体" w:eastAsia="宋体" w:cs="宋体"/>
                  <w:color w:val="000000"/>
                  <w:kern w:val="0"/>
                  <w:sz w:val="24"/>
                  <w:szCs w:val="24"/>
                  <w:lang w:bidi="ar"/>
                </w:rPr>
                <w:t>2</w:t>
              </w:r>
            </w:ins>
          </w:p>
        </w:tc>
        <w:tc>
          <w:tcPr>
            <w:tcW w:w="4851" w:type="dxa"/>
            <w:vAlign w:val="center"/>
            <w:tcPrChange w:id="962" w:author="刘伟杰" w:date="2025-07-17T10:52:22Z">
              <w:tcPr>
                <w:tcW w:w="5235" w:type="dxa"/>
                <w:vAlign w:val="center"/>
              </w:tcPr>
            </w:tcPrChange>
          </w:tcPr>
          <w:p w14:paraId="7C478C6E">
            <w:pPr>
              <w:widowControl/>
              <w:jc w:val="left"/>
              <w:rPr>
                <w:ins w:id="963" w:author="刘伟杰" w:date="2025-07-17T10:51:42Z"/>
                <w:rFonts w:hint="eastAsia" w:ascii="宋体" w:hAnsi="宋体" w:eastAsia="宋体" w:cs="宋体"/>
                <w:color w:val="000000"/>
                <w:kern w:val="0"/>
                <w:sz w:val="24"/>
                <w:szCs w:val="24"/>
                <w:lang w:bidi="ar"/>
              </w:rPr>
            </w:pPr>
            <w:ins w:id="964" w:author="刘伟杰 [2]" w:date="2026-03-30T12:02:59Z">
              <w:r>
                <w:rPr>
                  <w:rFonts w:hint="eastAsia" w:ascii="宋体" w:hAnsi="宋体" w:eastAsia="宋体" w:cs="宋体"/>
                  <w:i w:val="0"/>
                  <w:iCs w:val="0"/>
                  <w:color w:val="000000"/>
                  <w:kern w:val="0"/>
                  <w:sz w:val="24"/>
                  <w:szCs w:val="24"/>
                  <w:u w:val="none"/>
                  <w:lang w:val="en-US" w:eastAsia="zh-CN" w:bidi="ar"/>
                  <w:rPrChange w:id="965" w:author="刘伟杰 [2]" w:date="2026-03-30T12:03:03Z">
                    <w:rPr>
                      <w:rFonts w:hint="eastAsia" w:ascii="仿宋_GB2312" w:hAnsi="仿宋_GB2312" w:eastAsia="仿宋_GB2312" w:cs="仿宋_GB2312"/>
                      <w:i w:val="0"/>
                      <w:iCs w:val="0"/>
                      <w:kern w:val="2"/>
                      <w:sz w:val="24"/>
                      <w:szCs w:val="24"/>
                      <w:u w:val="none"/>
                      <w:lang w:val="en-US" w:eastAsia="zh-CN" w:bidi="ar-SA"/>
                    </w:rPr>
                  </w:rPrChange>
                </w:rPr>
                <w:t>Pocket filter HI-CAP 592x592x500-6-G4主进风过滤袋</w:t>
              </w:r>
            </w:ins>
            <w:ins w:id="966" w:author="刘伟杰" w:date="2025-07-17T10:51:42Z">
              <w:del w:id="967" w:author="刘伟杰 [2]" w:date="2026-03-30T12:02:59Z">
                <w:r>
                  <w:rPr>
                    <w:rFonts w:hint="eastAsia" w:ascii="宋体" w:hAnsi="宋体" w:eastAsia="宋体" w:cs="宋体"/>
                    <w:i w:val="0"/>
                    <w:iCs w:val="0"/>
                    <w:color w:val="000000"/>
                    <w:kern w:val="0"/>
                    <w:sz w:val="24"/>
                    <w:szCs w:val="24"/>
                    <w:u w:val="none"/>
                    <w:lang w:val="en-US" w:eastAsia="zh-CN" w:bidi="ar"/>
                  </w:rPr>
                  <w:delText>Pocket filter HI-CAP 592x592x500-6-G4主进风过滤袋</w:delText>
                </w:r>
              </w:del>
            </w:ins>
          </w:p>
        </w:tc>
        <w:tc>
          <w:tcPr>
            <w:tcW w:w="1710" w:type="dxa"/>
            <w:vAlign w:val="center"/>
            <w:tcPrChange w:id="968" w:author="刘伟杰" w:date="2025-07-17T10:52:22Z">
              <w:tcPr>
                <w:tcW w:w="1481" w:type="dxa"/>
                <w:vAlign w:val="center"/>
              </w:tcPr>
            </w:tcPrChange>
          </w:tcPr>
          <w:p w14:paraId="1D20E4A7">
            <w:pPr>
              <w:widowControl/>
              <w:jc w:val="center"/>
              <w:rPr>
                <w:ins w:id="969" w:author="刘伟杰" w:date="2025-07-17T10:51:42Z"/>
                <w:rFonts w:hint="eastAsia" w:ascii="宋体" w:hAnsi="宋体" w:eastAsia="宋体" w:cs="宋体"/>
                <w:color w:val="000000"/>
                <w:kern w:val="0"/>
                <w:sz w:val="24"/>
                <w:szCs w:val="24"/>
                <w:lang w:eastAsia="zh-CN" w:bidi="ar"/>
              </w:rPr>
            </w:pPr>
            <w:ins w:id="970" w:author="刘伟杰" w:date="2025-07-17T10:51:42Z">
              <w:r>
                <w:rPr>
                  <w:rFonts w:hint="eastAsia" w:ascii="宋体" w:hAnsi="宋体" w:eastAsia="宋体" w:cs="宋体"/>
                  <w:color w:val="000000"/>
                  <w:kern w:val="0"/>
                  <w:sz w:val="24"/>
                  <w:szCs w:val="24"/>
                  <w:lang w:val="en-US" w:eastAsia="zh-CN" w:bidi="ar"/>
                </w:rPr>
                <w:t>8</w:t>
              </w:r>
            </w:ins>
          </w:p>
        </w:tc>
        <w:tc>
          <w:tcPr>
            <w:tcW w:w="1200" w:type="dxa"/>
            <w:vAlign w:val="center"/>
            <w:tcPrChange w:id="971" w:author="刘伟杰" w:date="2025-07-17T10:52:22Z">
              <w:tcPr>
                <w:tcW w:w="1231" w:type="dxa"/>
                <w:vAlign w:val="center"/>
              </w:tcPr>
            </w:tcPrChange>
          </w:tcPr>
          <w:p w14:paraId="7028017D">
            <w:pPr>
              <w:widowControl/>
              <w:jc w:val="center"/>
              <w:rPr>
                <w:ins w:id="972" w:author="刘伟杰" w:date="2025-07-17T10:51:42Z"/>
                <w:rFonts w:ascii="宋体" w:hAnsi="宋体" w:eastAsia="宋体" w:cs="宋体"/>
                <w:color w:val="000000"/>
                <w:kern w:val="0"/>
                <w:sz w:val="24"/>
                <w:szCs w:val="24"/>
                <w:lang w:bidi="ar"/>
              </w:rPr>
            </w:pPr>
            <w:ins w:id="973" w:author="刘伟杰" w:date="2025-07-17T10:51:42Z">
              <w:r>
                <w:rPr>
                  <w:rFonts w:hint="eastAsia" w:ascii="宋体" w:hAnsi="宋体" w:eastAsia="宋体" w:cs="宋体"/>
                  <w:color w:val="000000"/>
                  <w:kern w:val="0"/>
                  <w:sz w:val="24"/>
                  <w:szCs w:val="24"/>
                  <w:lang w:bidi="ar"/>
                </w:rPr>
                <w:t>苏尔寿</w:t>
              </w:r>
            </w:ins>
          </w:p>
        </w:tc>
        <w:tc>
          <w:tcPr>
            <w:tcW w:w="1417" w:type="dxa"/>
            <w:vAlign w:val="center"/>
            <w:tcPrChange w:id="974" w:author="刘伟杰" w:date="2025-07-17T10:52:22Z">
              <w:tcPr>
                <w:tcW w:w="1231" w:type="dxa"/>
                <w:vAlign w:val="center"/>
              </w:tcPr>
            </w:tcPrChange>
          </w:tcPr>
          <w:p w14:paraId="63255AC9">
            <w:pPr>
              <w:widowControl/>
              <w:jc w:val="center"/>
              <w:rPr>
                <w:ins w:id="975" w:author="刘伟杰" w:date="2025-07-17T10:51:42Z"/>
                <w:rFonts w:ascii="宋体" w:hAnsi="宋体" w:eastAsia="宋体" w:cs="宋体"/>
                <w:color w:val="000000"/>
                <w:kern w:val="0"/>
                <w:sz w:val="24"/>
                <w:szCs w:val="24"/>
                <w:lang w:bidi="ar"/>
              </w:rPr>
            </w:pPr>
          </w:p>
        </w:tc>
        <w:tc>
          <w:tcPr>
            <w:tcW w:w="1231" w:type="dxa"/>
            <w:vAlign w:val="center"/>
            <w:tcPrChange w:id="976" w:author="刘伟杰" w:date="2025-07-17T10:52:22Z">
              <w:tcPr>
                <w:tcW w:w="1231" w:type="dxa"/>
                <w:vAlign w:val="center"/>
              </w:tcPr>
            </w:tcPrChange>
          </w:tcPr>
          <w:p w14:paraId="70EF39A5">
            <w:pPr>
              <w:widowControl/>
              <w:jc w:val="center"/>
              <w:rPr>
                <w:ins w:id="977" w:author="刘伟杰" w:date="2025-07-17T10:51:42Z"/>
                <w:rFonts w:ascii="宋体" w:hAnsi="宋体" w:eastAsia="宋体" w:cs="宋体"/>
                <w:color w:val="000000"/>
                <w:kern w:val="0"/>
                <w:sz w:val="24"/>
                <w:szCs w:val="24"/>
                <w:lang w:bidi="ar"/>
              </w:rPr>
            </w:pPr>
          </w:p>
        </w:tc>
      </w:tr>
      <w:tr w14:paraId="41B24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80" w:author="刘伟杰" w:date="2025-07-17T10:52:2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51" w:hRule="atLeast"/>
          <w:jc w:val="center"/>
          <w:ins w:id="978" w:author="刘伟杰" w:date="2025-07-17T10:51:42Z"/>
          <w:del w:id="979" w:author="刘伟杰 [2]" w:date="2026-03-30T12:02:49Z"/>
          <w:trPrChange w:id="980" w:author="刘伟杰" w:date="2025-07-17T10:52:22Z">
            <w:trPr>
              <w:trHeight w:val="751" w:hRule="atLeast"/>
              <w:jc w:val="center"/>
            </w:trPr>
          </w:trPrChange>
        </w:trPr>
        <w:tc>
          <w:tcPr>
            <w:tcW w:w="999" w:type="dxa"/>
            <w:vAlign w:val="center"/>
            <w:tcPrChange w:id="981" w:author="刘伟杰" w:date="2025-07-17T10:52:22Z">
              <w:tcPr>
                <w:tcW w:w="999" w:type="dxa"/>
                <w:vAlign w:val="center"/>
              </w:tcPr>
            </w:tcPrChange>
          </w:tcPr>
          <w:p w14:paraId="7CC7AF12">
            <w:pPr>
              <w:widowControl/>
              <w:jc w:val="center"/>
              <w:rPr>
                <w:ins w:id="982" w:author="刘伟杰" w:date="2025-07-17T10:51:42Z"/>
                <w:del w:id="983" w:author="刘伟杰 [2]" w:date="2026-03-30T12:02:49Z"/>
                <w:rFonts w:hint="eastAsia" w:ascii="宋体" w:hAnsi="宋体" w:eastAsia="宋体" w:cs="宋体"/>
                <w:color w:val="000000"/>
                <w:kern w:val="0"/>
                <w:sz w:val="24"/>
                <w:szCs w:val="24"/>
                <w:lang w:val="en-US" w:eastAsia="zh-CN" w:bidi="ar"/>
              </w:rPr>
            </w:pPr>
            <w:ins w:id="984" w:author="刘伟杰" w:date="2025-07-17T10:51:42Z">
              <w:del w:id="985" w:author="刘伟杰 [2]" w:date="2026-03-30T12:02:49Z">
                <w:r>
                  <w:rPr>
                    <w:rFonts w:hint="eastAsia" w:ascii="宋体" w:hAnsi="宋体" w:eastAsia="宋体" w:cs="宋体"/>
                    <w:color w:val="000000"/>
                    <w:kern w:val="0"/>
                    <w:sz w:val="24"/>
                    <w:szCs w:val="24"/>
                    <w:lang w:val="en-US" w:eastAsia="zh-CN" w:bidi="ar"/>
                  </w:rPr>
                  <w:delText>3</w:delText>
                </w:r>
              </w:del>
            </w:ins>
          </w:p>
        </w:tc>
        <w:tc>
          <w:tcPr>
            <w:tcW w:w="4851" w:type="dxa"/>
            <w:vAlign w:val="center"/>
            <w:tcPrChange w:id="986" w:author="刘伟杰" w:date="2025-07-17T10:52:22Z">
              <w:tcPr>
                <w:tcW w:w="5235" w:type="dxa"/>
                <w:vAlign w:val="center"/>
              </w:tcPr>
            </w:tcPrChange>
          </w:tcPr>
          <w:p w14:paraId="63CF04C2">
            <w:pPr>
              <w:widowControl/>
              <w:jc w:val="left"/>
              <w:rPr>
                <w:ins w:id="987" w:author="刘伟杰" w:date="2025-07-17T10:51:42Z"/>
                <w:del w:id="988" w:author="刘伟杰 [2]" w:date="2026-03-30T12:02:49Z"/>
                <w:rFonts w:hint="eastAsia" w:ascii="宋体" w:hAnsi="宋体" w:eastAsia="宋体" w:cs="宋体"/>
                <w:color w:val="000000"/>
                <w:kern w:val="0"/>
                <w:sz w:val="24"/>
                <w:szCs w:val="24"/>
                <w:lang w:bidi="ar"/>
              </w:rPr>
            </w:pPr>
            <w:ins w:id="989" w:author="刘伟杰" w:date="2025-07-17T10:51:42Z">
              <w:del w:id="990" w:author="刘伟杰 [2]" w:date="2026-03-30T12:02:49Z">
                <w:r>
                  <w:rPr>
                    <w:rFonts w:hint="eastAsia" w:ascii="宋体" w:hAnsi="宋体" w:eastAsia="宋体" w:cs="宋体"/>
                    <w:i w:val="0"/>
                    <w:iCs w:val="0"/>
                    <w:color w:val="000000"/>
                    <w:kern w:val="0"/>
                    <w:sz w:val="24"/>
                    <w:szCs w:val="24"/>
                    <w:u w:val="none"/>
                    <w:lang w:val="en-US" w:eastAsia="zh-CN" w:bidi="ar"/>
                  </w:rPr>
                  <w:delText>放空阀滤芯</w:delText>
                </w:r>
              </w:del>
            </w:ins>
          </w:p>
        </w:tc>
        <w:tc>
          <w:tcPr>
            <w:tcW w:w="1710" w:type="dxa"/>
            <w:vAlign w:val="center"/>
            <w:tcPrChange w:id="991" w:author="刘伟杰" w:date="2025-07-17T10:52:22Z">
              <w:tcPr>
                <w:tcW w:w="1481" w:type="dxa"/>
                <w:vAlign w:val="center"/>
              </w:tcPr>
            </w:tcPrChange>
          </w:tcPr>
          <w:p w14:paraId="407CCC48">
            <w:pPr>
              <w:widowControl/>
              <w:jc w:val="center"/>
              <w:rPr>
                <w:ins w:id="992" w:author="刘伟杰" w:date="2025-07-17T10:51:42Z"/>
                <w:del w:id="993" w:author="刘伟杰 [2]" w:date="2026-03-30T12:02:49Z"/>
                <w:rFonts w:hint="eastAsia" w:ascii="宋体" w:hAnsi="宋体" w:eastAsia="宋体" w:cs="宋体"/>
                <w:color w:val="000000"/>
                <w:kern w:val="0"/>
                <w:sz w:val="24"/>
                <w:szCs w:val="24"/>
                <w:lang w:val="en-US" w:eastAsia="zh-CN" w:bidi="ar"/>
              </w:rPr>
            </w:pPr>
            <w:ins w:id="994" w:author="刘伟杰" w:date="2025-07-17T10:51:42Z">
              <w:del w:id="995" w:author="刘伟杰 [2]" w:date="2026-03-30T12:02:49Z">
                <w:r>
                  <w:rPr>
                    <w:rFonts w:hint="eastAsia" w:ascii="宋体" w:hAnsi="宋体" w:eastAsia="宋体" w:cs="宋体"/>
                    <w:color w:val="000000"/>
                    <w:kern w:val="0"/>
                    <w:sz w:val="24"/>
                    <w:szCs w:val="24"/>
                    <w:lang w:val="en-US" w:eastAsia="zh-CN" w:bidi="ar"/>
                  </w:rPr>
                  <w:delText>1</w:delText>
                </w:r>
              </w:del>
            </w:ins>
          </w:p>
        </w:tc>
        <w:tc>
          <w:tcPr>
            <w:tcW w:w="1200" w:type="dxa"/>
            <w:vAlign w:val="center"/>
            <w:tcPrChange w:id="996" w:author="刘伟杰" w:date="2025-07-17T10:52:22Z">
              <w:tcPr>
                <w:tcW w:w="1231" w:type="dxa"/>
                <w:vAlign w:val="center"/>
              </w:tcPr>
            </w:tcPrChange>
          </w:tcPr>
          <w:p w14:paraId="555AC17B">
            <w:pPr>
              <w:widowControl/>
              <w:jc w:val="center"/>
              <w:rPr>
                <w:ins w:id="997" w:author="刘伟杰" w:date="2025-07-17T10:51:42Z"/>
                <w:del w:id="998" w:author="刘伟杰 [2]" w:date="2026-03-30T12:02:49Z"/>
                <w:rFonts w:hint="eastAsia" w:ascii="宋体" w:hAnsi="宋体" w:eastAsia="宋体" w:cs="宋体"/>
                <w:color w:val="000000"/>
                <w:kern w:val="0"/>
                <w:sz w:val="24"/>
                <w:szCs w:val="24"/>
                <w:lang w:bidi="ar"/>
              </w:rPr>
            </w:pPr>
            <w:ins w:id="999" w:author="刘伟杰" w:date="2025-07-17T10:51:42Z">
              <w:del w:id="1000" w:author="刘伟杰 [2]" w:date="2026-03-30T12:02:49Z">
                <w:r>
                  <w:rPr>
                    <w:rFonts w:hint="eastAsia" w:ascii="宋体" w:hAnsi="宋体" w:eastAsia="宋体" w:cs="宋体"/>
                    <w:color w:val="000000"/>
                    <w:kern w:val="0"/>
                    <w:sz w:val="24"/>
                    <w:szCs w:val="24"/>
                    <w:lang w:bidi="ar"/>
                  </w:rPr>
                  <w:delText>苏尔寿</w:delText>
                </w:r>
              </w:del>
            </w:ins>
          </w:p>
        </w:tc>
        <w:tc>
          <w:tcPr>
            <w:tcW w:w="1417" w:type="dxa"/>
            <w:vAlign w:val="center"/>
            <w:tcPrChange w:id="1001" w:author="刘伟杰" w:date="2025-07-17T10:52:22Z">
              <w:tcPr>
                <w:tcW w:w="1231" w:type="dxa"/>
                <w:vAlign w:val="center"/>
              </w:tcPr>
            </w:tcPrChange>
          </w:tcPr>
          <w:p w14:paraId="0C702BA8">
            <w:pPr>
              <w:widowControl/>
              <w:jc w:val="center"/>
              <w:rPr>
                <w:ins w:id="1002" w:author="刘伟杰" w:date="2025-07-17T10:51:42Z"/>
                <w:del w:id="1003" w:author="刘伟杰 [2]" w:date="2026-03-30T12:02:49Z"/>
                <w:rFonts w:ascii="宋体" w:hAnsi="宋体" w:eastAsia="宋体" w:cs="宋体"/>
                <w:color w:val="000000"/>
                <w:kern w:val="0"/>
                <w:sz w:val="24"/>
                <w:szCs w:val="24"/>
                <w:lang w:bidi="ar"/>
              </w:rPr>
            </w:pPr>
          </w:p>
        </w:tc>
        <w:tc>
          <w:tcPr>
            <w:tcW w:w="1231" w:type="dxa"/>
            <w:vAlign w:val="center"/>
            <w:tcPrChange w:id="1004" w:author="刘伟杰" w:date="2025-07-17T10:52:22Z">
              <w:tcPr>
                <w:tcW w:w="1231" w:type="dxa"/>
                <w:vAlign w:val="center"/>
              </w:tcPr>
            </w:tcPrChange>
          </w:tcPr>
          <w:p w14:paraId="452DA57F">
            <w:pPr>
              <w:widowControl/>
              <w:jc w:val="center"/>
              <w:rPr>
                <w:ins w:id="1005" w:author="刘伟杰" w:date="2025-07-17T10:51:42Z"/>
                <w:del w:id="1006" w:author="刘伟杰 [2]" w:date="2026-03-30T12:02:49Z"/>
                <w:rFonts w:ascii="宋体" w:hAnsi="宋体" w:eastAsia="宋体" w:cs="宋体"/>
                <w:color w:val="000000"/>
                <w:kern w:val="0"/>
                <w:sz w:val="24"/>
                <w:szCs w:val="24"/>
                <w:lang w:bidi="ar"/>
              </w:rPr>
            </w:pPr>
          </w:p>
        </w:tc>
      </w:tr>
      <w:tr w14:paraId="799F5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09" w:author="刘伟杰" w:date="2025-07-17T10:52:2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751" w:hRule="atLeast"/>
          <w:jc w:val="center"/>
          <w:ins w:id="1007" w:author="刘伟杰" w:date="2025-07-17T10:51:42Z"/>
          <w:del w:id="1008" w:author="刘伟杰 [2]" w:date="2026-03-30T12:02:49Z"/>
          <w:trPrChange w:id="1009" w:author="刘伟杰" w:date="2025-07-17T10:52:22Z">
            <w:trPr>
              <w:trHeight w:val="751" w:hRule="atLeast"/>
              <w:jc w:val="center"/>
            </w:trPr>
          </w:trPrChange>
        </w:trPr>
        <w:tc>
          <w:tcPr>
            <w:tcW w:w="999" w:type="dxa"/>
            <w:vAlign w:val="center"/>
            <w:tcPrChange w:id="1010" w:author="刘伟杰" w:date="2025-07-17T10:52:22Z">
              <w:tcPr>
                <w:tcW w:w="999" w:type="dxa"/>
                <w:vAlign w:val="center"/>
              </w:tcPr>
            </w:tcPrChange>
          </w:tcPr>
          <w:p w14:paraId="715FF0FD">
            <w:pPr>
              <w:widowControl/>
              <w:jc w:val="center"/>
              <w:rPr>
                <w:ins w:id="1011" w:author="刘伟杰" w:date="2025-07-17T10:51:42Z"/>
                <w:del w:id="1012" w:author="刘伟杰 [2]" w:date="2026-03-30T12:02:49Z"/>
                <w:rFonts w:hint="eastAsia" w:ascii="宋体" w:hAnsi="宋体" w:eastAsia="宋体" w:cs="宋体"/>
                <w:color w:val="000000"/>
                <w:kern w:val="0"/>
                <w:sz w:val="24"/>
                <w:szCs w:val="24"/>
                <w:lang w:val="en-US" w:eastAsia="zh-CN" w:bidi="ar"/>
              </w:rPr>
            </w:pPr>
            <w:ins w:id="1013" w:author="刘伟杰" w:date="2025-07-17T10:51:42Z">
              <w:del w:id="1014" w:author="刘伟杰 [2]" w:date="2026-03-30T12:02:49Z">
                <w:r>
                  <w:rPr>
                    <w:rFonts w:hint="eastAsia" w:ascii="宋体" w:hAnsi="宋体" w:eastAsia="宋体" w:cs="宋体"/>
                    <w:color w:val="000000"/>
                    <w:kern w:val="0"/>
                    <w:sz w:val="24"/>
                    <w:szCs w:val="24"/>
                    <w:lang w:val="en-US" w:eastAsia="zh-CN" w:bidi="ar"/>
                  </w:rPr>
                  <w:delText>4</w:delText>
                </w:r>
              </w:del>
            </w:ins>
          </w:p>
        </w:tc>
        <w:tc>
          <w:tcPr>
            <w:tcW w:w="4851" w:type="dxa"/>
            <w:vAlign w:val="center"/>
            <w:tcPrChange w:id="1015" w:author="刘伟杰" w:date="2025-07-17T10:52:22Z">
              <w:tcPr>
                <w:tcW w:w="5235" w:type="dxa"/>
                <w:vAlign w:val="center"/>
              </w:tcPr>
            </w:tcPrChange>
          </w:tcPr>
          <w:p w14:paraId="6C555A7F">
            <w:pPr>
              <w:widowControl/>
              <w:jc w:val="left"/>
              <w:rPr>
                <w:ins w:id="1016" w:author="刘伟杰" w:date="2025-07-17T10:51:42Z"/>
                <w:del w:id="1017" w:author="刘伟杰 [2]" w:date="2026-03-30T12:02:49Z"/>
                <w:rFonts w:hint="eastAsia" w:ascii="宋体" w:hAnsi="宋体" w:eastAsia="宋体" w:cs="宋体"/>
                <w:color w:val="000000"/>
                <w:kern w:val="0"/>
                <w:sz w:val="24"/>
                <w:szCs w:val="24"/>
                <w:lang w:bidi="ar"/>
              </w:rPr>
            </w:pPr>
            <w:ins w:id="1018" w:author="刘伟杰" w:date="2025-07-17T10:51:42Z">
              <w:del w:id="1019" w:author="刘伟杰 [2]" w:date="2026-03-30T12:02:49Z">
                <w:r>
                  <w:rPr>
                    <w:rFonts w:hint="eastAsia" w:ascii="宋体" w:hAnsi="宋体" w:eastAsia="宋体" w:cs="宋体"/>
                    <w:i w:val="0"/>
                    <w:iCs w:val="0"/>
                    <w:color w:val="000000"/>
                    <w:kern w:val="0"/>
                    <w:sz w:val="24"/>
                    <w:szCs w:val="24"/>
                    <w:u w:val="none"/>
                    <w:lang w:val="en-US" w:eastAsia="zh-CN" w:bidi="ar"/>
                  </w:rPr>
                  <w:delText>磁性轴承控制UPS备用电池 901348</w:delText>
                </w:r>
              </w:del>
            </w:ins>
          </w:p>
        </w:tc>
        <w:tc>
          <w:tcPr>
            <w:tcW w:w="1710" w:type="dxa"/>
            <w:vAlign w:val="center"/>
            <w:tcPrChange w:id="1020" w:author="刘伟杰" w:date="2025-07-17T10:52:22Z">
              <w:tcPr>
                <w:tcW w:w="1481" w:type="dxa"/>
                <w:vAlign w:val="center"/>
              </w:tcPr>
            </w:tcPrChange>
          </w:tcPr>
          <w:p w14:paraId="47D016DC">
            <w:pPr>
              <w:widowControl/>
              <w:jc w:val="center"/>
              <w:rPr>
                <w:ins w:id="1021" w:author="刘伟杰" w:date="2025-07-17T10:51:42Z"/>
                <w:del w:id="1022" w:author="刘伟杰 [2]" w:date="2026-03-30T12:02:49Z"/>
                <w:rFonts w:hint="eastAsia" w:ascii="宋体" w:hAnsi="宋体" w:eastAsia="宋体" w:cs="宋体"/>
                <w:color w:val="000000"/>
                <w:kern w:val="0"/>
                <w:sz w:val="24"/>
                <w:szCs w:val="24"/>
                <w:lang w:val="en-US" w:eastAsia="zh-CN" w:bidi="ar"/>
              </w:rPr>
            </w:pPr>
            <w:ins w:id="1023" w:author="刘伟杰" w:date="2025-07-17T10:51:42Z">
              <w:del w:id="1024" w:author="刘伟杰 [2]" w:date="2026-03-30T12:02:49Z">
                <w:r>
                  <w:rPr>
                    <w:rFonts w:hint="eastAsia" w:ascii="宋体" w:hAnsi="宋体" w:eastAsia="宋体" w:cs="宋体"/>
                    <w:color w:val="000000"/>
                    <w:kern w:val="0"/>
                    <w:sz w:val="24"/>
                    <w:szCs w:val="24"/>
                    <w:lang w:val="en-US" w:eastAsia="zh-CN" w:bidi="ar"/>
                  </w:rPr>
                  <w:delText>4</w:delText>
                </w:r>
              </w:del>
            </w:ins>
          </w:p>
        </w:tc>
        <w:tc>
          <w:tcPr>
            <w:tcW w:w="1200" w:type="dxa"/>
            <w:vAlign w:val="center"/>
            <w:tcPrChange w:id="1025" w:author="刘伟杰" w:date="2025-07-17T10:52:22Z">
              <w:tcPr>
                <w:tcW w:w="1231" w:type="dxa"/>
                <w:vAlign w:val="center"/>
              </w:tcPr>
            </w:tcPrChange>
          </w:tcPr>
          <w:p w14:paraId="78EE9F8B">
            <w:pPr>
              <w:widowControl/>
              <w:jc w:val="center"/>
              <w:rPr>
                <w:ins w:id="1026" w:author="刘伟杰" w:date="2025-07-17T10:51:42Z"/>
                <w:del w:id="1027" w:author="刘伟杰 [2]" w:date="2026-03-30T12:02:49Z"/>
                <w:rFonts w:hint="eastAsia" w:ascii="宋体" w:hAnsi="宋体" w:eastAsia="宋体" w:cs="宋体"/>
                <w:color w:val="000000"/>
                <w:kern w:val="0"/>
                <w:sz w:val="24"/>
                <w:szCs w:val="24"/>
                <w:lang w:bidi="ar"/>
              </w:rPr>
            </w:pPr>
            <w:ins w:id="1028" w:author="刘伟杰" w:date="2025-07-17T10:51:42Z">
              <w:del w:id="1029" w:author="刘伟杰 [2]" w:date="2026-03-30T12:02:49Z">
                <w:r>
                  <w:rPr>
                    <w:rFonts w:hint="eastAsia" w:ascii="宋体" w:hAnsi="宋体" w:eastAsia="宋体" w:cs="宋体"/>
                    <w:color w:val="000000"/>
                    <w:kern w:val="0"/>
                    <w:sz w:val="24"/>
                    <w:szCs w:val="24"/>
                    <w:lang w:bidi="ar"/>
                  </w:rPr>
                  <w:delText>苏尔寿</w:delText>
                </w:r>
              </w:del>
            </w:ins>
          </w:p>
        </w:tc>
        <w:tc>
          <w:tcPr>
            <w:tcW w:w="1417" w:type="dxa"/>
            <w:vAlign w:val="center"/>
            <w:tcPrChange w:id="1030" w:author="刘伟杰" w:date="2025-07-17T10:52:22Z">
              <w:tcPr>
                <w:tcW w:w="1231" w:type="dxa"/>
                <w:vAlign w:val="center"/>
              </w:tcPr>
            </w:tcPrChange>
          </w:tcPr>
          <w:p w14:paraId="41414330">
            <w:pPr>
              <w:widowControl/>
              <w:jc w:val="center"/>
              <w:rPr>
                <w:ins w:id="1031" w:author="刘伟杰" w:date="2025-07-17T10:51:42Z"/>
                <w:del w:id="1032" w:author="刘伟杰 [2]" w:date="2026-03-30T12:02:49Z"/>
                <w:rFonts w:ascii="宋体" w:hAnsi="宋体" w:eastAsia="宋体" w:cs="宋体"/>
                <w:color w:val="000000"/>
                <w:kern w:val="0"/>
                <w:sz w:val="24"/>
                <w:szCs w:val="24"/>
                <w:lang w:bidi="ar"/>
              </w:rPr>
            </w:pPr>
          </w:p>
        </w:tc>
        <w:tc>
          <w:tcPr>
            <w:tcW w:w="1231" w:type="dxa"/>
            <w:vAlign w:val="center"/>
            <w:tcPrChange w:id="1033" w:author="刘伟杰" w:date="2025-07-17T10:52:22Z">
              <w:tcPr>
                <w:tcW w:w="1231" w:type="dxa"/>
                <w:vAlign w:val="center"/>
              </w:tcPr>
            </w:tcPrChange>
          </w:tcPr>
          <w:p w14:paraId="56C7BF01">
            <w:pPr>
              <w:widowControl/>
              <w:jc w:val="center"/>
              <w:rPr>
                <w:ins w:id="1034" w:author="刘伟杰" w:date="2025-07-17T10:51:42Z"/>
                <w:del w:id="1035" w:author="刘伟杰 [2]" w:date="2026-03-30T12:02:49Z"/>
                <w:rFonts w:ascii="宋体" w:hAnsi="宋体" w:eastAsia="宋体" w:cs="宋体"/>
                <w:color w:val="000000"/>
                <w:kern w:val="0"/>
                <w:sz w:val="24"/>
                <w:szCs w:val="24"/>
                <w:lang w:bidi="ar"/>
              </w:rPr>
            </w:pPr>
          </w:p>
        </w:tc>
      </w:tr>
      <w:tr w14:paraId="76019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ins w:id="1036" w:author="刘伟杰" w:date="2025-07-17T10:51:45Z"/>
        </w:trPr>
        <w:tc>
          <w:tcPr>
            <w:tcW w:w="11408" w:type="dxa"/>
            <w:gridSpan w:val="6"/>
            <w:vAlign w:val="center"/>
          </w:tcPr>
          <w:p w14:paraId="4F9F0134">
            <w:pPr>
              <w:widowControl/>
              <w:jc w:val="center"/>
              <w:rPr>
                <w:ins w:id="1037" w:author="刘伟杰" w:date="2025-07-17T10:51:45Z"/>
                <w:rFonts w:ascii="宋体" w:hAnsi="宋体" w:eastAsia="宋体" w:cs="宋体"/>
                <w:color w:val="000000"/>
                <w:kern w:val="0"/>
                <w:sz w:val="24"/>
                <w:szCs w:val="24"/>
                <w:lang w:bidi="ar"/>
              </w:rPr>
            </w:pPr>
            <w:ins w:id="1038" w:author="刘伟杰" w:date="2025-07-17T10:51:58Z">
              <w:r>
                <w:rPr>
                  <w:rFonts w:hint="eastAsia" w:ascii="宋体" w:hAnsi="宋体" w:eastAsia="宋体" w:cs="宋体"/>
                  <w:color w:val="000000"/>
                  <w:kern w:val="0"/>
                  <w:sz w:val="24"/>
                  <w:szCs w:val="24"/>
                  <w:lang w:val="en-US" w:eastAsia="zh-CN" w:bidi="ar"/>
                </w:rPr>
                <w:t>合计：  元（含税： %）</w:t>
              </w:r>
            </w:ins>
          </w:p>
        </w:tc>
      </w:tr>
    </w:tbl>
    <w:p w14:paraId="51B25DBE">
      <w:pPr>
        <w:rPr>
          <w:rFonts w:ascii="宋体" w:hAnsi="宋体" w:cs="宋体"/>
          <w:b/>
          <w:bCs/>
          <w:color w:val="000000" w:themeColor="text1"/>
          <w:sz w:val="24"/>
          <w:szCs w:val="24"/>
          <w14:textFill>
            <w14:solidFill>
              <w14:schemeClr w14:val="tx1"/>
            </w14:solidFill>
          </w14:textFill>
        </w:rPr>
      </w:pPr>
    </w:p>
    <w:p w14:paraId="4EDBE662">
      <w:pPr>
        <w:spacing w:line="360" w:lineRule="auto"/>
        <w:rPr>
          <w:rFonts w:ascii="宋体" w:hAnsi="宋体" w:cs="宋体"/>
          <w:sz w:val="24"/>
          <w:szCs w:val="24"/>
        </w:rPr>
      </w:pPr>
    </w:p>
    <w:p w14:paraId="07FE1DD8">
      <w:pPr>
        <w:spacing w:line="360" w:lineRule="auto"/>
        <w:jc w:val="center"/>
        <w:rPr>
          <w:rFonts w:ascii="宋体" w:hAnsi="宋体" w:cs="宋体"/>
          <w:sz w:val="24"/>
          <w:szCs w:val="24"/>
        </w:rPr>
      </w:pPr>
    </w:p>
    <w:p w14:paraId="5C624C02">
      <w:pPr>
        <w:wordWrap w:val="0"/>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供应商名称（加盖公章）：</w:t>
      </w:r>
      <w:r>
        <w:rPr>
          <w:rFonts w:hint="eastAsia" w:ascii="宋体" w:hAnsi="宋体" w:eastAsia="宋体" w:cs="宋体"/>
          <w:sz w:val="24"/>
          <w:szCs w:val="24"/>
          <w:lang w:val="en-GB"/>
        </w:rPr>
        <w:br w:type="textWrapping"/>
      </w:r>
      <w:r>
        <w:rPr>
          <w:rFonts w:ascii="宋体" w:hAnsi="宋体" w:eastAsia="宋体" w:cs="宋体"/>
          <w:sz w:val="24"/>
          <w:szCs w:val="24"/>
          <w:lang w:val="en-GB"/>
        </w:rPr>
        <w:t xml:space="preserve"> </w:t>
      </w:r>
      <w:r>
        <w:rPr>
          <w:rFonts w:hint="eastAsia" w:ascii="宋体" w:hAnsi="宋体" w:eastAsia="宋体" w:cs="宋体"/>
          <w:sz w:val="24"/>
          <w:szCs w:val="24"/>
          <w:lang w:val="en-GB"/>
        </w:rPr>
        <w:t>年</w:t>
      </w:r>
      <w:r>
        <w:rPr>
          <w:rFonts w:ascii="宋体" w:hAnsi="宋体" w:eastAsia="宋体" w:cs="宋体"/>
          <w:sz w:val="24"/>
          <w:szCs w:val="24"/>
          <w:lang w:val="en-GB"/>
        </w:rPr>
        <w:t xml:space="preserve">  </w:t>
      </w:r>
      <w:r>
        <w:rPr>
          <w:rFonts w:hint="eastAsia" w:ascii="宋体" w:hAnsi="宋体" w:eastAsia="宋体" w:cs="宋体"/>
          <w:sz w:val="24"/>
          <w:szCs w:val="24"/>
          <w:lang w:val="en-GB"/>
        </w:rPr>
        <w:t>月</w:t>
      </w:r>
      <w:r>
        <w:rPr>
          <w:rFonts w:ascii="宋体" w:hAnsi="宋体" w:eastAsia="宋体" w:cs="宋体"/>
          <w:sz w:val="24"/>
          <w:szCs w:val="24"/>
          <w:lang w:val="en-GB"/>
        </w:rPr>
        <w:t xml:space="preserve">  </w:t>
      </w:r>
      <w:r>
        <w:rPr>
          <w:rFonts w:hint="eastAsia" w:ascii="宋体" w:hAnsi="宋体" w:eastAsia="宋体" w:cs="宋体"/>
          <w:sz w:val="24"/>
          <w:szCs w:val="24"/>
          <w:lang w:val="en-GB"/>
        </w:rPr>
        <w:t>日</w:t>
      </w:r>
    </w:p>
    <w:p w14:paraId="0588F90B">
      <w:pPr>
        <w:pStyle w:val="2"/>
        <w:rPr>
          <w:rFonts w:ascii="方正小标宋简体" w:eastAsia="方正小标宋简体"/>
          <w:sz w:val="44"/>
          <w:szCs w:val="44"/>
        </w:rPr>
      </w:pPr>
    </w:p>
    <w:p w14:paraId="0081B38C">
      <w:pPr>
        <w:numPr>
          <w:ilvl w:val="-1"/>
          <w:numId w:val="0"/>
        </w:numPr>
        <w:wordWrap/>
        <w:adjustRightInd w:val="0"/>
        <w:snapToGrid w:val="0"/>
        <w:spacing w:line="600" w:lineRule="exact"/>
        <w:rPr>
          <w:ins w:id="1040" w:author="TK" w:date="2024-08-08T14:39:53Z"/>
          <w:rFonts w:hint="eastAsia" w:ascii="仿宋_GB2312" w:eastAsia="仿宋_GB2312" w:hAnsiTheme="minorEastAsia" w:cstheme="minorBidi"/>
          <w:sz w:val="28"/>
          <w:szCs w:val="28"/>
        </w:rPr>
        <w:pPrChange w:id="1039" w:author="TK" w:date="2024-08-08T14:39:46Z">
          <w:pPr>
            <w:numPr>
              <w:ilvl w:val="255"/>
              <w:numId w:val="0"/>
            </w:numPr>
            <w:wordWrap w:val="0"/>
            <w:adjustRightInd w:val="0"/>
            <w:snapToGrid w:val="0"/>
            <w:spacing w:line="360" w:lineRule="auto"/>
          </w:pPr>
        </w:pPrChange>
      </w:pPr>
    </w:p>
    <w:p w14:paraId="44DD396A">
      <w:pPr>
        <w:numPr>
          <w:ilvl w:val="-1"/>
          <w:numId w:val="0"/>
        </w:numPr>
        <w:wordWrap/>
        <w:adjustRightInd w:val="0"/>
        <w:snapToGrid w:val="0"/>
        <w:spacing w:line="600" w:lineRule="exact"/>
        <w:rPr>
          <w:ins w:id="1042" w:author="TK" w:date="2024-08-08T14:39:53Z"/>
          <w:rFonts w:hint="eastAsia" w:ascii="仿宋_GB2312" w:eastAsia="仿宋_GB2312" w:hAnsiTheme="minorEastAsia" w:cstheme="minorBidi"/>
          <w:sz w:val="28"/>
          <w:szCs w:val="28"/>
        </w:rPr>
        <w:pPrChange w:id="1041" w:author="TK" w:date="2024-08-08T14:39:46Z">
          <w:pPr>
            <w:numPr>
              <w:ilvl w:val="255"/>
              <w:numId w:val="0"/>
            </w:numPr>
            <w:wordWrap w:val="0"/>
            <w:adjustRightInd w:val="0"/>
            <w:snapToGrid w:val="0"/>
            <w:spacing w:line="360" w:lineRule="auto"/>
          </w:pPr>
        </w:pPrChange>
      </w:pPr>
    </w:p>
    <w:p w14:paraId="168E2C4B">
      <w:pPr>
        <w:numPr>
          <w:ilvl w:val="-1"/>
          <w:numId w:val="0"/>
        </w:numPr>
        <w:wordWrap/>
        <w:adjustRightInd w:val="0"/>
        <w:snapToGrid w:val="0"/>
        <w:spacing w:line="600" w:lineRule="exact"/>
        <w:rPr>
          <w:ins w:id="1044" w:author="TK" w:date="2024-08-08T14:39:53Z"/>
          <w:rFonts w:hint="eastAsia" w:ascii="仿宋_GB2312" w:eastAsia="仿宋_GB2312" w:hAnsiTheme="minorEastAsia" w:cstheme="minorBidi"/>
          <w:sz w:val="28"/>
          <w:szCs w:val="28"/>
        </w:rPr>
        <w:pPrChange w:id="1043" w:author="TK" w:date="2024-08-08T14:39:46Z">
          <w:pPr>
            <w:numPr>
              <w:ilvl w:val="255"/>
              <w:numId w:val="0"/>
            </w:numPr>
            <w:wordWrap w:val="0"/>
            <w:adjustRightInd w:val="0"/>
            <w:snapToGrid w:val="0"/>
            <w:spacing w:line="360" w:lineRule="auto"/>
          </w:pPr>
        </w:pPrChange>
      </w:pPr>
    </w:p>
    <w:p w14:paraId="38C68673">
      <w:pPr>
        <w:numPr>
          <w:ilvl w:val="-1"/>
          <w:numId w:val="0"/>
        </w:numPr>
        <w:wordWrap/>
        <w:adjustRightInd w:val="0"/>
        <w:snapToGrid w:val="0"/>
        <w:spacing w:line="600" w:lineRule="exact"/>
        <w:rPr>
          <w:ins w:id="1046" w:author="TK" w:date="2024-08-08T14:39:54Z"/>
          <w:rFonts w:hint="eastAsia" w:ascii="仿宋_GB2312" w:eastAsia="仿宋_GB2312" w:hAnsiTheme="minorEastAsia" w:cstheme="minorBidi"/>
          <w:sz w:val="28"/>
          <w:szCs w:val="28"/>
        </w:rPr>
        <w:pPrChange w:id="1045" w:author="TK" w:date="2024-08-08T14:39:46Z">
          <w:pPr>
            <w:numPr>
              <w:ilvl w:val="255"/>
              <w:numId w:val="0"/>
            </w:numPr>
            <w:wordWrap w:val="0"/>
            <w:adjustRightInd w:val="0"/>
            <w:snapToGrid w:val="0"/>
            <w:spacing w:line="360" w:lineRule="auto"/>
          </w:pPr>
        </w:pPrChange>
      </w:pPr>
    </w:p>
    <w:p w14:paraId="57E8F034">
      <w:pPr>
        <w:numPr>
          <w:ilvl w:val="-1"/>
          <w:numId w:val="0"/>
        </w:numPr>
        <w:wordWrap/>
        <w:adjustRightInd w:val="0"/>
        <w:snapToGrid w:val="0"/>
        <w:spacing w:line="600" w:lineRule="exact"/>
        <w:rPr>
          <w:ins w:id="1048" w:author="刘伟杰 [2]" w:date="2026-03-30T12:03:09Z"/>
          <w:rFonts w:hint="eastAsia" w:ascii="仿宋_GB2312" w:eastAsia="仿宋_GB2312" w:hAnsiTheme="minorEastAsia" w:cstheme="minorBidi"/>
          <w:sz w:val="28"/>
          <w:szCs w:val="28"/>
        </w:rPr>
        <w:pPrChange w:id="1047" w:author="TK" w:date="2024-08-08T14:39:46Z">
          <w:pPr>
            <w:numPr>
              <w:ilvl w:val="255"/>
              <w:numId w:val="0"/>
            </w:numPr>
            <w:wordWrap w:val="0"/>
            <w:adjustRightInd w:val="0"/>
            <w:snapToGrid w:val="0"/>
            <w:spacing w:line="360" w:lineRule="auto"/>
          </w:pPr>
        </w:pPrChange>
      </w:pPr>
    </w:p>
    <w:p w14:paraId="5C6E2C3A">
      <w:pPr>
        <w:numPr>
          <w:ilvl w:val="-1"/>
          <w:numId w:val="0"/>
        </w:numPr>
        <w:wordWrap/>
        <w:adjustRightInd w:val="0"/>
        <w:snapToGrid w:val="0"/>
        <w:spacing w:line="600" w:lineRule="exact"/>
        <w:rPr>
          <w:ins w:id="1050" w:author="刘伟杰 [2]" w:date="2026-03-30T12:03:09Z"/>
          <w:rFonts w:hint="eastAsia" w:ascii="仿宋_GB2312" w:eastAsia="仿宋_GB2312" w:hAnsiTheme="minorEastAsia" w:cstheme="minorBidi"/>
          <w:sz w:val="28"/>
          <w:szCs w:val="28"/>
        </w:rPr>
        <w:pPrChange w:id="1049" w:author="TK" w:date="2024-08-08T14:39:46Z">
          <w:pPr>
            <w:numPr>
              <w:ilvl w:val="255"/>
              <w:numId w:val="0"/>
            </w:numPr>
            <w:wordWrap w:val="0"/>
            <w:adjustRightInd w:val="0"/>
            <w:snapToGrid w:val="0"/>
            <w:spacing w:line="360" w:lineRule="auto"/>
          </w:pPr>
        </w:pPrChange>
      </w:pPr>
    </w:p>
    <w:p w14:paraId="47F6C580">
      <w:pPr>
        <w:numPr>
          <w:ilvl w:val="-1"/>
          <w:numId w:val="0"/>
        </w:numPr>
        <w:wordWrap/>
        <w:adjustRightInd w:val="0"/>
        <w:snapToGrid w:val="0"/>
        <w:spacing w:line="600" w:lineRule="exact"/>
        <w:rPr>
          <w:ins w:id="1052" w:author="TK" w:date="2024-08-08T14:39:54Z"/>
          <w:rFonts w:hint="eastAsia" w:ascii="仿宋_GB2312" w:eastAsia="仿宋_GB2312" w:hAnsiTheme="minorEastAsia" w:cstheme="minorBidi"/>
          <w:sz w:val="28"/>
          <w:szCs w:val="28"/>
        </w:rPr>
        <w:pPrChange w:id="1051" w:author="TK" w:date="2024-08-08T14:39:46Z">
          <w:pPr>
            <w:numPr>
              <w:ilvl w:val="255"/>
              <w:numId w:val="0"/>
            </w:numPr>
            <w:wordWrap w:val="0"/>
            <w:adjustRightInd w:val="0"/>
            <w:snapToGrid w:val="0"/>
            <w:spacing w:line="360" w:lineRule="auto"/>
          </w:pPr>
        </w:pPrChange>
      </w:pPr>
    </w:p>
    <w:p w14:paraId="03A47163">
      <w:pPr>
        <w:numPr>
          <w:ilvl w:val="-1"/>
          <w:numId w:val="0"/>
        </w:numPr>
        <w:wordWrap/>
        <w:adjustRightInd w:val="0"/>
        <w:snapToGrid w:val="0"/>
        <w:spacing w:line="600" w:lineRule="exact"/>
        <w:rPr>
          <w:ins w:id="1054" w:author="TK" w:date="2024-08-08T14:39:54Z"/>
          <w:del w:id="1055" w:author="刘伟杰" w:date="2025-07-17T10:52:08Z"/>
          <w:rFonts w:hint="eastAsia" w:ascii="仿宋_GB2312" w:eastAsia="仿宋_GB2312" w:hAnsiTheme="minorEastAsia" w:cstheme="minorBidi"/>
          <w:sz w:val="28"/>
          <w:szCs w:val="28"/>
        </w:rPr>
        <w:pPrChange w:id="1053" w:author="TK" w:date="2024-08-08T14:39:46Z">
          <w:pPr>
            <w:numPr>
              <w:ilvl w:val="255"/>
              <w:numId w:val="0"/>
            </w:numPr>
            <w:wordWrap w:val="0"/>
            <w:adjustRightInd w:val="0"/>
            <w:snapToGrid w:val="0"/>
            <w:spacing w:line="360" w:lineRule="auto"/>
          </w:pPr>
        </w:pPrChange>
      </w:pPr>
    </w:p>
    <w:p w14:paraId="68DD4382">
      <w:pPr>
        <w:numPr>
          <w:ilvl w:val="-1"/>
          <w:numId w:val="0"/>
        </w:numPr>
        <w:wordWrap/>
        <w:adjustRightInd w:val="0"/>
        <w:snapToGrid w:val="0"/>
        <w:spacing w:line="600" w:lineRule="exact"/>
        <w:rPr>
          <w:ins w:id="1057" w:author="TK" w:date="2024-08-08T14:39:54Z"/>
          <w:del w:id="1058" w:author="刘伟杰" w:date="2025-07-17T10:52:07Z"/>
          <w:rFonts w:hint="eastAsia" w:ascii="仿宋_GB2312" w:eastAsia="仿宋_GB2312" w:hAnsiTheme="minorEastAsia" w:cstheme="minorBidi"/>
          <w:sz w:val="28"/>
          <w:szCs w:val="28"/>
        </w:rPr>
        <w:pPrChange w:id="1056" w:author="TK" w:date="2024-08-08T14:39:46Z">
          <w:pPr>
            <w:numPr>
              <w:ilvl w:val="255"/>
              <w:numId w:val="0"/>
            </w:numPr>
            <w:wordWrap w:val="0"/>
            <w:adjustRightInd w:val="0"/>
            <w:snapToGrid w:val="0"/>
            <w:spacing w:line="360" w:lineRule="auto"/>
          </w:pPr>
        </w:pPrChange>
      </w:pPr>
    </w:p>
    <w:p w14:paraId="320ADE64">
      <w:pPr>
        <w:numPr>
          <w:ilvl w:val="-1"/>
          <w:numId w:val="0"/>
        </w:numPr>
        <w:wordWrap/>
        <w:adjustRightInd w:val="0"/>
        <w:snapToGrid w:val="0"/>
        <w:spacing w:line="600" w:lineRule="exact"/>
        <w:rPr>
          <w:ins w:id="1060" w:author="TK" w:date="2024-08-08T14:39:54Z"/>
          <w:rFonts w:hint="eastAsia" w:ascii="仿宋_GB2312" w:eastAsia="仿宋_GB2312" w:hAnsiTheme="minorEastAsia" w:cstheme="minorBidi"/>
          <w:sz w:val="28"/>
          <w:szCs w:val="28"/>
        </w:rPr>
        <w:pPrChange w:id="1059" w:author="TK" w:date="2024-08-08T14:39:46Z">
          <w:pPr>
            <w:numPr>
              <w:ilvl w:val="255"/>
              <w:numId w:val="0"/>
            </w:numPr>
            <w:wordWrap w:val="0"/>
            <w:adjustRightInd w:val="0"/>
            <w:snapToGrid w:val="0"/>
            <w:spacing w:line="360" w:lineRule="auto"/>
          </w:pPr>
        </w:pPrChange>
      </w:pPr>
    </w:p>
    <w:p w14:paraId="40324F4A">
      <w:pPr>
        <w:numPr>
          <w:ilvl w:val="-1"/>
          <w:numId w:val="0"/>
        </w:numPr>
        <w:wordWrap/>
        <w:adjustRightInd w:val="0"/>
        <w:snapToGrid w:val="0"/>
        <w:spacing w:line="600" w:lineRule="exact"/>
        <w:rPr>
          <w:rFonts w:hint="eastAsia" w:ascii="仿宋_GB2312" w:eastAsia="仿宋_GB2312" w:hAnsiTheme="minorEastAsia"/>
          <w:sz w:val="28"/>
          <w:szCs w:val="28"/>
          <w:rPrChange w:id="1062" w:author="TK" w:date="2024-08-08T14:39:46Z">
            <w:rPr/>
          </w:rPrChange>
        </w:rPr>
        <w:pPrChange w:id="1061" w:author="TK" w:date="2024-08-08T14:39:46Z">
          <w:pPr>
            <w:numPr>
              <w:ilvl w:val="255"/>
              <w:numId w:val="0"/>
            </w:numPr>
            <w:wordWrap w:val="0"/>
            <w:adjustRightInd w:val="0"/>
            <w:snapToGrid w:val="0"/>
            <w:spacing w:line="360" w:lineRule="auto"/>
          </w:pPr>
        </w:pPrChange>
      </w:pPr>
      <w:r>
        <w:rPr>
          <w:rFonts w:hint="eastAsia" w:ascii="仿宋_GB2312" w:eastAsia="仿宋_GB2312" w:hAnsiTheme="minorEastAsia" w:cstheme="minorBidi"/>
          <w:sz w:val="28"/>
          <w:szCs w:val="28"/>
          <w:rPrChange w:id="1063" w:author="TK" w:date="2024-08-08T14:39:46Z">
            <w:rPr>
              <w:rFonts w:hint="eastAsia" w:ascii="宋体" w:hAnsi="宋体" w:eastAsia="宋体" w:cs="宋体"/>
              <w:sz w:val="24"/>
              <w:szCs w:val="24"/>
            </w:rPr>
          </w:rPrChange>
        </w:rPr>
        <w:t>6.</w:t>
      </w:r>
      <w:r>
        <w:rPr>
          <w:rFonts w:hint="eastAsia" w:ascii="仿宋_GB2312" w:eastAsia="仿宋_GB2312" w:hAnsiTheme="minorEastAsia" w:cstheme="minorBidi"/>
          <w:sz w:val="28"/>
          <w:szCs w:val="28"/>
          <w:lang w:val="en-GB"/>
          <w:rPrChange w:id="1064" w:author="TK" w:date="2024-08-08T14:39:46Z">
            <w:rPr>
              <w:rFonts w:hint="eastAsia" w:ascii="宋体" w:hAnsi="宋体" w:eastAsia="宋体" w:cs="宋体"/>
              <w:sz w:val="24"/>
              <w:szCs w:val="24"/>
              <w:lang w:val="en-GB"/>
            </w:rPr>
          </w:rPrChange>
        </w:rPr>
        <w:t>承诺函</w:t>
      </w:r>
    </w:p>
    <w:p w14:paraId="619F0671">
      <w:pPr>
        <w:numPr>
          <w:ilvl w:val="-1"/>
          <w:numId w:val="0"/>
        </w:numPr>
        <w:wordWrap/>
        <w:adjustRightInd w:val="0"/>
        <w:snapToGrid w:val="0"/>
        <w:spacing w:line="600" w:lineRule="exact"/>
        <w:ind w:firstLine="560" w:firstLineChars="200"/>
        <w:rPr>
          <w:rFonts w:ascii="宋体" w:hAnsi="宋体" w:eastAsia="宋体" w:cs="宋体"/>
          <w:sz w:val="24"/>
          <w:szCs w:val="24"/>
          <w:lang w:val="en-GB"/>
        </w:rPr>
        <w:pPrChange w:id="1065" w:author="TK" w:date="2024-08-08T14:39:49Z">
          <w:pPr>
            <w:numPr>
              <w:ilvl w:val="255"/>
              <w:numId w:val="0"/>
            </w:numPr>
            <w:wordWrap w:val="0"/>
            <w:adjustRightInd w:val="0"/>
            <w:snapToGrid w:val="0"/>
            <w:spacing w:line="360" w:lineRule="auto"/>
            <w:ind w:firstLine="480" w:firstLineChars="200"/>
          </w:pPr>
        </w:pPrChange>
      </w:pPr>
      <w:r>
        <w:rPr>
          <w:rFonts w:hint="eastAsia" w:ascii="仿宋_GB2312" w:eastAsia="仿宋_GB2312" w:hAnsiTheme="minorEastAsia" w:cstheme="minorBidi"/>
          <w:sz w:val="28"/>
          <w:szCs w:val="28"/>
          <w:lang w:val="en-GB"/>
          <w:rPrChange w:id="1066" w:author="TK" w:date="2024-08-08T14:39:46Z">
            <w:rPr>
              <w:rFonts w:hint="eastAsia" w:ascii="宋体" w:hAnsi="宋体" w:eastAsia="宋体" w:cs="宋体"/>
              <w:sz w:val="24"/>
              <w:szCs w:val="24"/>
              <w:lang w:val="en-GB"/>
            </w:rPr>
          </w:rPrChange>
        </w:rPr>
        <w:t>我司承诺，所供货物符合</w:t>
      </w:r>
      <w:del w:id="1067" w:author="TK" w:date="2024-08-08T14:38:48Z">
        <w:r>
          <w:rPr>
            <w:rFonts w:hint="eastAsia" w:ascii="仿宋_GB2312" w:eastAsia="仿宋_GB2312" w:hAnsiTheme="minorEastAsia" w:cstheme="minorBidi"/>
            <w:sz w:val="28"/>
            <w:szCs w:val="28"/>
            <w:lang w:val="en-US"/>
            <w:rPrChange w:id="1068" w:author="TK" w:date="2024-08-08T14:39:46Z">
              <w:rPr>
                <w:rFonts w:hint="default" w:ascii="宋体" w:hAnsi="宋体" w:eastAsia="宋体" w:cs="宋体"/>
                <w:sz w:val="24"/>
                <w:szCs w:val="24"/>
                <w:lang w:val="en-US"/>
              </w:rPr>
            </w:rPrChange>
          </w:rPr>
          <w:delText>询价</w:delText>
        </w:r>
      </w:del>
      <w:ins w:id="1069" w:author="TK" w:date="2024-08-08T14:38:49Z">
        <w:r>
          <w:rPr>
            <w:rFonts w:hint="eastAsia" w:ascii="仿宋_GB2312" w:eastAsia="仿宋_GB2312" w:hAnsiTheme="minorEastAsia" w:cstheme="minorBidi"/>
            <w:sz w:val="28"/>
            <w:szCs w:val="28"/>
            <w:lang w:val="en-US" w:eastAsia="zh-CN"/>
            <w:rPrChange w:id="1070" w:author="TK" w:date="2024-08-08T14:39:46Z">
              <w:rPr>
                <w:rFonts w:hint="eastAsia" w:ascii="宋体" w:hAnsi="宋体" w:eastAsia="宋体" w:cs="宋体"/>
                <w:sz w:val="24"/>
                <w:szCs w:val="24"/>
                <w:lang w:val="en-US" w:eastAsia="zh-CN"/>
              </w:rPr>
            </w:rPrChange>
          </w:rPr>
          <w:t>采购文件</w:t>
        </w:r>
      </w:ins>
      <w:r>
        <w:rPr>
          <w:rFonts w:hint="eastAsia" w:ascii="仿宋_GB2312" w:eastAsia="仿宋_GB2312" w:hAnsiTheme="minorEastAsia" w:cstheme="minorBidi"/>
          <w:sz w:val="28"/>
          <w:szCs w:val="28"/>
          <w:lang w:val="en-GB"/>
          <w:rPrChange w:id="1071" w:author="TK" w:date="2024-08-08T14:39:46Z">
            <w:rPr>
              <w:rFonts w:hint="eastAsia" w:ascii="宋体" w:hAnsi="宋体" w:eastAsia="宋体" w:cs="宋体"/>
              <w:sz w:val="24"/>
              <w:szCs w:val="24"/>
              <w:lang w:val="en-GB"/>
            </w:rPr>
          </w:rPrChange>
        </w:rPr>
        <w:t>要求</w:t>
      </w:r>
      <w:ins w:id="1072" w:author="TK" w:date="2024-08-08T14:38:55Z">
        <w:r>
          <w:rPr>
            <w:rFonts w:hint="eastAsia" w:ascii="仿宋_GB2312" w:eastAsia="仿宋_GB2312" w:hAnsiTheme="minorEastAsia" w:cstheme="minorBidi"/>
            <w:sz w:val="28"/>
            <w:szCs w:val="28"/>
            <w:lang w:val="en-GB" w:eastAsia="zh-CN"/>
            <w:rPrChange w:id="1073" w:author="TK" w:date="2024-08-08T14:39:46Z">
              <w:rPr>
                <w:rFonts w:hint="eastAsia" w:ascii="宋体" w:hAnsi="宋体" w:eastAsia="宋体" w:cs="宋体"/>
                <w:sz w:val="24"/>
                <w:szCs w:val="24"/>
                <w:lang w:val="en-GB" w:eastAsia="zh-CN"/>
              </w:rPr>
            </w:rPrChange>
          </w:rPr>
          <w:t>，</w:t>
        </w:r>
      </w:ins>
      <w:ins w:id="1074" w:author="TK" w:date="2024-08-08T14:39:10Z">
        <w:r>
          <w:rPr>
            <w:rFonts w:hint="eastAsia" w:ascii="仿宋_GB2312" w:eastAsia="仿宋_GB2312" w:hAnsiTheme="minorEastAsia" w:cstheme="minorBidi"/>
            <w:sz w:val="28"/>
            <w:szCs w:val="28"/>
            <w:lang w:val="en-GB" w:eastAsia="zh-CN"/>
            <w:rPrChange w:id="1075" w:author="TK" w:date="2024-08-08T14:39:46Z">
              <w:rPr>
                <w:rFonts w:hint="eastAsia" w:ascii="宋体" w:hAnsi="宋体" w:eastAsia="宋体" w:cs="宋体"/>
                <w:sz w:val="24"/>
                <w:szCs w:val="24"/>
                <w:lang w:val="en-GB" w:eastAsia="zh-CN"/>
              </w:rPr>
            </w:rPrChange>
          </w:rPr>
          <w:t>报价设备均为制造商原装全新</w:t>
        </w:r>
      </w:ins>
      <w:ins w:id="1076" w:author="TK" w:date="2024-08-08T14:40:25Z">
        <w:r>
          <w:rPr>
            <w:rFonts w:hint="eastAsia" w:ascii="仿宋_GB2312" w:eastAsia="仿宋_GB2312" w:hAnsiTheme="minorEastAsia" w:cstheme="minorBidi"/>
            <w:sz w:val="28"/>
            <w:szCs w:val="28"/>
            <w:lang w:val="en-US" w:eastAsia="zh-CN"/>
          </w:rPr>
          <w:t>且</w:t>
        </w:r>
      </w:ins>
      <w:ins w:id="1077" w:author="TK" w:date="2024-08-08T14:40:26Z">
        <w:r>
          <w:rPr>
            <w:rFonts w:hint="eastAsia" w:ascii="仿宋_GB2312" w:eastAsia="仿宋_GB2312" w:hAnsiTheme="minorEastAsia" w:cstheme="minorBidi"/>
            <w:sz w:val="28"/>
            <w:szCs w:val="28"/>
            <w:lang w:val="en-US" w:eastAsia="zh-CN"/>
          </w:rPr>
          <w:t>质量</w:t>
        </w:r>
      </w:ins>
      <w:ins w:id="1078" w:author="TK" w:date="2024-08-08T14:40:28Z">
        <w:r>
          <w:rPr>
            <w:rFonts w:hint="eastAsia" w:ascii="仿宋_GB2312" w:eastAsia="仿宋_GB2312" w:hAnsiTheme="minorEastAsia" w:cstheme="minorBidi"/>
            <w:sz w:val="28"/>
            <w:szCs w:val="28"/>
            <w:lang w:val="en-US" w:eastAsia="zh-CN"/>
          </w:rPr>
          <w:t>合格</w:t>
        </w:r>
      </w:ins>
      <w:ins w:id="1079" w:author="TK" w:date="2024-08-08T14:39:10Z">
        <w:r>
          <w:rPr>
            <w:rFonts w:hint="eastAsia" w:ascii="仿宋_GB2312" w:eastAsia="仿宋_GB2312" w:hAnsiTheme="minorEastAsia" w:cstheme="minorBidi"/>
            <w:sz w:val="28"/>
            <w:szCs w:val="28"/>
            <w:lang w:val="en-GB" w:eastAsia="zh-CN"/>
            <w:rPrChange w:id="1080" w:author="TK" w:date="2024-08-08T14:39:46Z">
              <w:rPr>
                <w:rFonts w:hint="eastAsia" w:ascii="宋体" w:hAnsi="宋体" w:eastAsia="宋体" w:cs="宋体"/>
                <w:sz w:val="24"/>
                <w:szCs w:val="24"/>
                <w:lang w:val="en-GB" w:eastAsia="zh-CN"/>
              </w:rPr>
            </w:rPrChange>
          </w:rPr>
          <w:t>产品</w:t>
        </w:r>
      </w:ins>
      <w:ins w:id="1081" w:author="TK" w:date="2024-08-08T14:39:12Z">
        <w:r>
          <w:rPr>
            <w:rFonts w:hint="eastAsia" w:ascii="仿宋_GB2312" w:eastAsia="仿宋_GB2312" w:hAnsiTheme="minorEastAsia" w:cstheme="minorBidi"/>
            <w:sz w:val="28"/>
            <w:szCs w:val="28"/>
            <w:lang w:val="en-GB" w:eastAsia="zh-CN"/>
            <w:rPrChange w:id="1082" w:author="TK" w:date="2024-08-08T14:39:46Z">
              <w:rPr>
                <w:rFonts w:hint="eastAsia" w:ascii="宋体" w:hAnsi="宋体" w:eastAsia="宋体" w:cs="宋体"/>
                <w:sz w:val="24"/>
                <w:szCs w:val="24"/>
                <w:lang w:val="en-GB" w:eastAsia="zh-CN"/>
              </w:rPr>
            </w:rPrChange>
          </w:rPr>
          <w:t>，</w:t>
        </w:r>
      </w:ins>
      <w:del w:id="1083" w:author="TK" w:date="2024-08-08T14:38:55Z">
        <w:r>
          <w:rPr>
            <w:rFonts w:hint="eastAsia" w:ascii="仿宋_GB2312" w:eastAsia="仿宋_GB2312" w:hAnsiTheme="minorEastAsia" w:cstheme="minorBidi"/>
            <w:sz w:val="28"/>
            <w:szCs w:val="28"/>
            <w:lang w:val="en-GB"/>
            <w:rPrChange w:id="1084" w:author="TK" w:date="2024-08-08T14:39:46Z">
              <w:rPr>
                <w:rFonts w:hint="eastAsia" w:ascii="宋体" w:hAnsi="宋体" w:eastAsia="宋体" w:cs="宋体"/>
                <w:sz w:val="24"/>
                <w:szCs w:val="24"/>
                <w:lang w:val="en-GB"/>
              </w:rPr>
            </w:rPrChange>
          </w:rPr>
          <w:delText>；</w:delText>
        </w:r>
      </w:del>
      <w:r>
        <w:rPr>
          <w:rFonts w:hint="eastAsia" w:ascii="仿宋_GB2312" w:eastAsia="仿宋_GB2312" w:hAnsiTheme="minorEastAsia" w:cstheme="minorBidi"/>
          <w:sz w:val="28"/>
          <w:szCs w:val="28"/>
          <w:lang w:val="en-GB"/>
          <w:rPrChange w:id="1085" w:author="TK" w:date="2024-08-08T14:39:46Z">
            <w:rPr>
              <w:rFonts w:hint="eastAsia" w:ascii="宋体" w:hAnsi="宋体" w:eastAsia="宋体" w:cs="宋体"/>
              <w:sz w:val="24"/>
              <w:szCs w:val="24"/>
              <w:lang w:val="en-GB"/>
            </w:rPr>
          </w:rPrChange>
        </w:rPr>
        <w:t>交货时间以签订合同之日开始算起，按清单所要求的时间到货</w:t>
      </w:r>
      <w:ins w:id="1086" w:author="TK" w:date="2024-08-08T14:40:43Z">
        <w:r>
          <w:rPr>
            <w:rFonts w:hint="eastAsia" w:ascii="仿宋_GB2312" w:eastAsia="仿宋_GB2312" w:hAnsiTheme="minorEastAsia" w:cstheme="minorBidi"/>
            <w:sz w:val="28"/>
            <w:szCs w:val="28"/>
            <w:lang w:val="en-GB" w:eastAsia="zh-CN"/>
          </w:rPr>
          <w:t>，</w:t>
        </w:r>
      </w:ins>
      <w:del w:id="1087" w:author="TK" w:date="2024-08-08T14:40:43Z">
        <w:r>
          <w:rPr>
            <w:rFonts w:hint="eastAsia" w:ascii="仿宋_GB2312" w:eastAsia="仿宋_GB2312" w:hAnsiTheme="minorEastAsia" w:cstheme="minorBidi"/>
            <w:sz w:val="28"/>
            <w:szCs w:val="28"/>
            <w:lang w:val="en-GB"/>
            <w:rPrChange w:id="1088" w:author="TK" w:date="2024-08-08T14:39:46Z">
              <w:rPr>
                <w:rFonts w:hint="eastAsia" w:ascii="宋体" w:hAnsi="宋体" w:eastAsia="宋体" w:cs="宋体"/>
                <w:sz w:val="24"/>
                <w:szCs w:val="24"/>
                <w:lang w:val="en-GB"/>
              </w:rPr>
            </w:rPrChange>
          </w:rPr>
          <w:delText>。</w:delText>
        </w:r>
      </w:del>
      <w:del w:id="1089" w:author="TK" w:date="2024-08-08T14:40:35Z">
        <w:r>
          <w:rPr>
            <w:rFonts w:hint="eastAsia" w:ascii="仿宋_GB2312" w:eastAsia="仿宋_GB2312" w:hAnsiTheme="minorEastAsia" w:cstheme="minorBidi"/>
            <w:sz w:val="28"/>
            <w:szCs w:val="28"/>
            <w:lang w:val="en-GB"/>
            <w:rPrChange w:id="1090" w:author="TK" w:date="2024-08-08T14:39:46Z">
              <w:rPr>
                <w:rFonts w:hint="eastAsia" w:ascii="宋体" w:hAnsi="宋体" w:eastAsia="宋体" w:cs="宋体"/>
                <w:sz w:val="24"/>
                <w:szCs w:val="24"/>
                <w:lang w:val="en-GB"/>
              </w:rPr>
            </w:rPrChange>
          </w:rPr>
          <w:delText>所</w:delText>
        </w:r>
      </w:del>
      <w:del w:id="1091" w:author="TK" w:date="2024-08-08T14:40:35Z">
        <w:r>
          <w:rPr>
            <w:rFonts w:hint="eastAsia" w:ascii="仿宋_GB2312" w:eastAsia="仿宋_GB2312" w:hAnsiTheme="minorEastAsia" w:cstheme="minorBidi"/>
            <w:sz w:val="28"/>
            <w:szCs w:val="28"/>
            <w:lang w:val="en-GB"/>
            <w:rPrChange w:id="1092" w:author="TK" w:date="2024-08-08T14:39:46Z">
              <w:rPr>
                <w:rFonts w:hint="eastAsia" w:ascii="宋体" w:hAnsi="宋体" w:eastAsia="宋体" w:cs="宋体"/>
                <w:sz w:val="24"/>
                <w:szCs w:val="24"/>
                <w:lang w:val="en-GB"/>
              </w:rPr>
            </w:rPrChange>
          </w:rPr>
          <w:delText>供</w:delText>
        </w:r>
      </w:del>
      <w:del w:id="1093" w:author="TK" w:date="2024-08-08T14:40:35Z">
        <w:r>
          <w:rPr>
            <w:rFonts w:hint="eastAsia" w:ascii="仿宋_GB2312" w:eastAsia="仿宋_GB2312" w:hAnsiTheme="minorEastAsia" w:cstheme="minorBidi"/>
            <w:sz w:val="28"/>
            <w:szCs w:val="28"/>
            <w:lang w:val="en-GB"/>
            <w:rPrChange w:id="1094" w:author="TK" w:date="2024-08-08T14:39:46Z">
              <w:rPr>
                <w:rFonts w:hint="eastAsia" w:ascii="宋体" w:hAnsi="宋体" w:eastAsia="宋体" w:cs="宋体"/>
                <w:sz w:val="24"/>
                <w:szCs w:val="24"/>
                <w:lang w:val="en-GB"/>
              </w:rPr>
            </w:rPrChange>
          </w:rPr>
          <w:delText>货</w:delText>
        </w:r>
      </w:del>
      <w:del w:id="1095" w:author="TK" w:date="2024-08-08T14:40:35Z">
        <w:r>
          <w:rPr>
            <w:rFonts w:hint="eastAsia" w:ascii="仿宋_GB2312" w:eastAsia="仿宋_GB2312" w:hAnsiTheme="minorEastAsia" w:cstheme="minorBidi"/>
            <w:sz w:val="28"/>
            <w:szCs w:val="28"/>
            <w:lang w:val="en-GB"/>
            <w:rPrChange w:id="1096" w:author="TK" w:date="2024-08-08T14:39:46Z">
              <w:rPr>
                <w:rFonts w:hint="eastAsia" w:ascii="宋体" w:hAnsi="宋体" w:eastAsia="宋体" w:cs="宋体"/>
                <w:sz w:val="24"/>
                <w:szCs w:val="24"/>
                <w:lang w:val="en-GB"/>
              </w:rPr>
            </w:rPrChange>
          </w:rPr>
          <w:delText>物</w:delText>
        </w:r>
      </w:del>
      <w:del w:id="1097" w:author="TK" w:date="2024-08-08T14:40:35Z">
        <w:r>
          <w:rPr>
            <w:rFonts w:hint="eastAsia" w:ascii="仿宋_GB2312" w:eastAsia="仿宋_GB2312" w:hAnsiTheme="minorEastAsia" w:cstheme="minorBidi"/>
            <w:sz w:val="28"/>
            <w:szCs w:val="28"/>
            <w:lang w:val="en-GB"/>
            <w:rPrChange w:id="1098" w:author="TK" w:date="2024-08-08T14:39:46Z">
              <w:rPr>
                <w:rFonts w:hint="eastAsia" w:ascii="宋体" w:hAnsi="宋体" w:eastAsia="宋体" w:cs="宋体"/>
                <w:sz w:val="24"/>
                <w:szCs w:val="24"/>
                <w:lang w:val="en-GB"/>
              </w:rPr>
            </w:rPrChange>
          </w:rPr>
          <w:delText>皆</w:delText>
        </w:r>
      </w:del>
      <w:del w:id="1099" w:author="TK" w:date="2024-08-08T14:40:34Z">
        <w:r>
          <w:rPr>
            <w:rFonts w:hint="eastAsia" w:ascii="仿宋_GB2312" w:eastAsia="仿宋_GB2312" w:hAnsiTheme="minorEastAsia" w:cstheme="minorBidi"/>
            <w:sz w:val="28"/>
            <w:szCs w:val="28"/>
            <w:lang w:val="en-GB"/>
            <w:rPrChange w:id="1100" w:author="TK" w:date="2024-08-08T14:39:46Z">
              <w:rPr>
                <w:rFonts w:hint="eastAsia" w:ascii="宋体" w:hAnsi="宋体" w:eastAsia="宋体" w:cs="宋体"/>
                <w:sz w:val="24"/>
                <w:szCs w:val="24"/>
                <w:lang w:val="en-GB"/>
              </w:rPr>
            </w:rPrChange>
          </w:rPr>
          <w:delText>为</w:delText>
        </w:r>
      </w:del>
      <w:del w:id="1101" w:author="TK" w:date="2024-08-08T14:40:34Z">
        <w:r>
          <w:rPr>
            <w:rFonts w:hint="eastAsia" w:ascii="仿宋_GB2312" w:eastAsia="仿宋_GB2312" w:hAnsiTheme="minorEastAsia" w:cstheme="minorBidi"/>
            <w:sz w:val="28"/>
            <w:szCs w:val="28"/>
            <w:lang w:val="en-GB"/>
            <w:rPrChange w:id="1102" w:author="TK" w:date="2024-08-08T14:39:46Z">
              <w:rPr>
                <w:rFonts w:hint="eastAsia" w:ascii="宋体" w:hAnsi="宋体" w:eastAsia="宋体" w:cs="宋体"/>
                <w:sz w:val="24"/>
                <w:szCs w:val="24"/>
                <w:lang w:val="en-GB"/>
              </w:rPr>
            </w:rPrChange>
          </w:rPr>
          <w:delText>原</w:delText>
        </w:r>
      </w:del>
      <w:del w:id="1103" w:author="TK" w:date="2024-08-08T14:40:34Z">
        <w:r>
          <w:rPr>
            <w:rFonts w:hint="eastAsia" w:ascii="仿宋_GB2312" w:eastAsia="仿宋_GB2312" w:hAnsiTheme="minorEastAsia" w:cstheme="minorBidi"/>
            <w:sz w:val="28"/>
            <w:szCs w:val="28"/>
            <w:lang w:val="en-GB"/>
            <w:rPrChange w:id="1104" w:author="TK" w:date="2024-08-08T14:39:46Z">
              <w:rPr>
                <w:rFonts w:hint="eastAsia" w:ascii="宋体" w:hAnsi="宋体" w:eastAsia="宋体" w:cs="宋体"/>
                <w:sz w:val="24"/>
                <w:szCs w:val="24"/>
                <w:lang w:val="en-GB"/>
              </w:rPr>
            </w:rPrChange>
          </w:rPr>
          <w:delText>装</w:delText>
        </w:r>
      </w:del>
      <w:del w:id="1105" w:author="TK" w:date="2024-08-08T14:40:34Z">
        <w:r>
          <w:rPr>
            <w:rFonts w:hint="eastAsia" w:ascii="仿宋_GB2312" w:eastAsia="仿宋_GB2312" w:hAnsiTheme="minorEastAsia" w:cstheme="minorBidi"/>
            <w:sz w:val="28"/>
            <w:szCs w:val="28"/>
            <w:lang w:val="en-GB"/>
            <w:rPrChange w:id="1106" w:author="TK" w:date="2024-08-08T14:39:46Z">
              <w:rPr>
                <w:rFonts w:hint="eastAsia" w:ascii="宋体" w:hAnsi="宋体" w:eastAsia="宋体" w:cs="宋体"/>
                <w:sz w:val="24"/>
                <w:szCs w:val="24"/>
                <w:lang w:val="en-GB"/>
              </w:rPr>
            </w:rPrChange>
          </w:rPr>
          <w:delText>全</w:delText>
        </w:r>
      </w:del>
      <w:del w:id="1107" w:author="TK" w:date="2024-08-08T14:40:34Z">
        <w:r>
          <w:rPr>
            <w:rFonts w:hint="eastAsia" w:ascii="仿宋_GB2312" w:eastAsia="仿宋_GB2312" w:hAnsiTheme="minorEastAsia" w:cstheme="minorBidi"/>
            <w:sz w:val="28"/>
            <w:szCs w:val="28"/>
            <w:lang w:val="en-GB"/>
            <w:rPrChange w:id="1108" w:author="TK" w:date="2024-08-08T14:39:46Z">
              <w:rPr>
                <w:rFonts w:hint="eastAsia" w:ascii="宋体" w:hAnsi="宋体" w:eastAsia="宋体" w:cs="宋体"/>
                <w:sz w:val="24"/>
                <w:szCs w:val="24"/>
                <w:lang w:val="en-GB"/>
              </w:rPr>
            </w:rPrChange>
          </w:rPr>
          <w:delText>新</w:delText>
        </w:r>
      </w:del>
      <w:del w:id="1109" w:author="TK" w:date="2024-08-08T14:40:34Z">
        <w:r>
          <w:rPr>
            <w:rFonts w:hint="eastAsia" w:ascii="仿宋_GB2312" w:eastAsia="仿宋_GB2312" w:hAnsiTheme="minorEastAsia" w:cstheme="minorBidi"/>
            <w:sz w:val="28"/>
            <w:szCs w:val="28"/>
            <w:lang w:val="en-GB"/>
            <w:rPrChange w:id="1110" w:author="TK" w:date="2024-08-08T14:39:46Z">
              <w:rPr>
                <w:rFonts w:hint="eastAsia" w:ascii="宋体" w:hAnsi="宋体" w:eastAsia="宋体" w:cs="宋体"/>
                <w:sz w:val="24"/>
                <w:szCs w:val="24"/>
                <w:lang w:val="en-GB"/>
              </w:rPr>
            </w:rPrChange>
          </w:rPr>
          <w:delText>、</w:delText>
        </w:r>
      </w:del>
      <w:del w:id="1111" w:author="TK" w:date="2024-08-08T14:40:34Z">
        <w:r>
          <w:rPr>
            <w:rFonts w:hint="eastAsia" w:ascii="仿宋_GB2312" w:eastAsia="仿宋_GB2312" w:hAnsiTheme="minorEastAsia" w:cstheme="minorBidi"/>
            <w:sz w:val="28"/>
            <w:szCs w:val="28"/>
            <w:lang w:val="en-GB"/>
            <w:rPrChange w:id="1112" w:author="TK" w:date="2024-08-08T14:39:46Z">
              <w:rPr>
                <w:rFonts w:hint="eastAsia" w:ascii="宋体" w:hAnsi="宋体" w:eastAsia="宋体" w:cs="宋体"/>
                <w:sz w:val="24"/>
                <w:szCs w:val="24"/>
                <w:lang w:val="en-GB"/>
              </w:rPr>
            </w:rPrChange>
          </w:rPr>
          <w:delText>质</w:delText>
        </w:r>
      </w:del>
      <w:del w:id="1113" w:author="TK" w:date="2024-08-08T14:40:34Z">
        <w:r>
          <w:rPr>
            <w:rFonts w:hint="eastAsia" w:ascii="仿宋_GB2312" w:eastAsia="仿宋_GB2312" w:hAnsiTheme="minorEastAsia" w:cstheme="minorBidi"/>
            <w:sz w:val="28"/>
            <w:szCs w:val="28"/>
            <w:lang w:val="en-GB"/>
            <w:rPrChange w:id="1114" w:author="TK" w:date="2024-08-08T14:39:46Z">
              <w:rPr>
                <w:rFonts w:hint="eastAsia" w:ascii="宋体" w:hAnsi="宋体" w:eastAsia="宋体" w:cs="宋体"/>
                <w:sz w:val="24"/>
                <w:szCs w:val="24"/>
                <w:lang w:val="en-GB"/>
              </w:rPr>
            </w:rPrChange>
          </w:rPr>
          <w:delText>量</w:delText>
        </w:r>
      </w:del>
      <w:del w:id="1115" w:author="TK" w:date="2024-08-08T14:40:34Z">
        <w:r>
          <w:rPr>
            <w:rFonts w:hint="eastAsia" w:ascii="仿宋_GB2312" w:eastAsia="仿宋_GB2312" w:hAnsiTheme="minorEastAsia" w:cstheme="minorBidi"/>
            <w:sz w:val="28"/>
            <w:szCs w:val="28"/>
            <w:lang w:val="en-GB"/>
            <w:rPrChange w:id="1116" w:author="TK" w:date="2024-08-08T14:39:46Z">
              <w:rPr>
                <w:rFonts w:hint="eastAsia" w:ascii="宋体" w:hAnsi="宋体" w:eastAsia="宋体" w:cs="宋体"/>
                <w:sz w:val="24"/>
                <w:szCs w:val="24"/>
                <w:lang w:val="en-GB"/>
              </w:rPr>
            </w:rPrChange>
          </w:rPr>
          <w:delText>合</w:delText>
        </w:r>
      </w:del>
      <w:del w:id="1117" w:author="TK" w:date="2024-08-08T14:40:34Z">
        <w:r>
          <w:rPr>
            <w:rFonts w:hint="eastAsia" w:ascii="仿宋_GB2312" w:eastAsia="仿宋_GB2312" w:hAnsiTheme="minorEastAsia" w:cstheme="minorBidi"/>
            <w:sz w:val="28"/>
            <w:szCs w:val="28"/>
            <w:lang w:val="en-GB"/>
            <w:rPrChange w:id="1118" w:author="TK" w:date="2024-08-08T14:39:46Z">
              <w:rPr>
                <w:rFonts w:hint="eastAsia" w:ascii="宋体" w:hAnsi="宋体" w:eastAsia="宋体" w:cs="宋体"/>
                <w:sz w:val="24"/>
                <w:szCs w:val="24"/>
                <w:lang w:val="en-GB"/>
              </w:rPr>
            </w:rPrChange>
          </w:rPr>
          <w:delText>格</w:delText>
        </w:r>
      </w:del>
      <w:del w:id="1119" w:author="TK" w:date="2024-08-08T14:40:34Z">
        <w:r>
          <w:rPr>
            <w:rFonts w:hint="eastAsia" w:ascii="仿宋_GB2312" w:eastAsia="仿宋_GB2312" w:hAnsiTheme="minorEastAsia" w:cstheme="minorBidi"/>
            <w:sz w:val="28"/>
            <w:szCs w:val="28"/>
            <w:lang w:val="en-GB"/>
            <w:rPrChange w:id="1120" w:author="TK" w:date="2024-08-08T14:39:46Z">
              <w:rPr>
                <w:rFonts w:hint="eastAsia" w:ascii="宋体" w:hAnsi="宋体" w:eastAsia="宋体" w:cs="宋体"/>
                <w:sz w:val="24"/>
                <w:szCs w:val="24"/>
                <w:lang w:val="en-GB"/>
              </w:rPr>
            </w:rPrChange>
          </w:rPr>
          <w:delText>的</w:delText>
        </w:r>
      </w:del>
      <w:del w:id="1121" w:author="TK" w:date="2024-08-08T14:40:34Z">
        <w:r>
          <w:rPr>
            <w:rFonts w:hint="eastAsia" w:ascii="仿宋_GB2312" w:eastAsia="仿宋_GB2312" w:hAnsiTheme="minorEastAsia" w:cstheme="minorBidi"/>
            <w:sz w:val="28"/>
            <w:szCs w:val="28"/>
            <w:lang w:val="en-GB"/>
            <w:rPrChange w:id="1122" w:author="TK" w:date="2024-08-08T14:39:46Z">
              <w:rPr>
                <w:rFonts w:hint="eastAsia" w:ascii="宋体" w:hAnsi="宋体" w:eastAsia="宋体" w:cs="宋体"/>
                <w:sz w:val="24"/>
                <w:szCs w:val="24"/>
                <w:lang w:val="en-GB"/>
              </w:rPr>
            </w:rPrChange>
          </w:rPr>
          <w:delText>产</w:delText>
        </w:r>
      </w:del>
      <w:del w:id="1123" w:author="TK" w:date="2024-08-08T14:40:34Z">
        <w:r>
          <w:rPr>
            <w:rFonts w:hint="eastAsia" w:ascii="仿宋_GB2312" w:eastAsia="仿宋_GB2312" w:hAnsiTheme="minorEastAsia" w:cstheme="minorBidi"/>
            <w:sz w:val="28"/>
            <w:szCs w:val="28"/>
            <w:lang w:val="en-GB"/>
            <w:rPrChange w:id="1124" w:author="TK" w:date="2024-08-08T14:39:46Z">
              <w:rPr>
                <w:rFonts w:hint="eastAsia" w:ascii="宋体" w:hAnsi="宋体" w:eastAsia="宋体" w:cs="宋体"/>
                <w:sz w:val="24"/>
                <w:szCs w:val="24"/>
                <w:lang w:val="en-GB"/>
              </w:rPr>
            </w:rPrChange>
          </w:rPr>
          <w:delText>品</w:delText>
        </w:r>
      </w:del>
      <w:del w:id="1125" w:author="TK" w:date="2024-08-08T14:40:33Z">
        <w:r>
          <w:rPr>
            <w:rFonts w:hint="eastAsia" w:ascii="仿宋_GB2312" w:eastAsia="仿宋_GB2312" w:hAnsiTheme="minorEastAsia" w:cstheme="minorBidi"/>
            <w:sz w:val="28"/>
            <w:szCs w:val="28"/>
            <w:lang w:val="en-GB"/>
            <w:rPrChange w:id="1126" w:author="TK" w:date="2024-08-08T14:39:46Z">
              <w:rPr>
                <w:rFonts w:hint="eastAsia" w:ascii="宋体" w:hAnsi="宋体" w:eastAsia="宋体" w:cs="宋体"/>
                <w:sz w:val="24"/>
                <w:szCs w:val="24"/>
                <w:lang w:val="en-GB"/>
              </w:rPr>
            </w:rPrChange>
          </w:rPr>
          <w:delText>；</w:delText>
        </w:r>
      </w:del>
      <w:r>
        <w:rPr>
          <w:rFonts w:hint="eastAsia" w:ascii="仿宋_GB2312" w:eastAsia="仿宋_GB2312" w:hAnsiTheme="minorEastAsia" w:cstheme="minorBidi"/>
          <w:sz w:val="28"/>
          <w:szCs w:val="28"/>
          <w:lang w:val="en-GB"/>
          <w:rPrChange w:id="1127" w:author="TK" w:date="2024-08-08T14:39:46Z">
            <w:rPr>
              <w:rFonts w:hint="eastAsia" w:ascii="宋体" w:hAnsi="宋体" w:eastAsia="宋体" w:cs="宋体"/>
              <w:sz w:val="24"/>
              <w:szCs w:val="24"/>
              <w:lang w:val="en-GB"/>
            </w:rPr>
          </w:rPrChange>
        </w:rPr>
        <w:t>并承诺货物自设备开箱验收合格之日起 1 年内免费提供维保服务。保修期内我司</w:t>
      </w:r>
      <w:del w:id="1128" w:author="TK" w:date="2024-08-08T14:40:52Z">
        <w:r>
          <w:rPr>
            <w:rFonts w:hint="eastAsia" w:ascii="仿宋_GB2312" w:eastAsia="仿宋_GB2312" w:hAnsiTheme="minorEastAsia" w:cstheme="minorBidi"/>
            <w:sz w:val="28"/>
            <w:szCs w:val="28"/>
            <w:lang w:val="en-GB"/>
            <w:rPrChange w:id="1129" w:author="TK" w:date="2024-08-08T14:39:46Z">
              <w:rPr>
                <w:rFonts w:hint="eastAsia" w:ascii="宋体" w:hAnsi="宋体" w:eastAsia="宋体" w:cs="宋体"/>
                <w:sz w:val="24"/>
                <w:szCs w:val="24"/>
                <w:lang w:val="en-GB"/>
              </w:rPr>
            </w:rPrChange>
          </w:rPr>
          <w:delText>应</w:delText>
        </w:r>
      </w:del>
      <w:r>
        <w:rPr>
          <w:rFonts w:hint="eastAsia" w:ascii="仿宋_GB2312" w:eastAsia="仿宋_GB2312" w:hAnsiTheme="minorEastAsia" w:cstheme="minorBidi"/>
          <w:sz w:val="28"/>
          <w:szCs w:val="28"/>
          <w:lang w:val="en-GB"/>
          <w:rPrChange w:id="1130" w:author="TK" w:date="2024-08-08T14:39:46Z">
            <w:rPr>
              <w:rFonts w:hint="eastAsia" w:ascii="宋体" w:hAnsi="宋体" w:eastAsia="宋体" w:cs="宋体"/>
              <w:sz w:val="24"/>
              <w:szCs w:val="24"/>
              <w:lang w:val="en-GB"/>
            </w:rPr>
          </w:rPrChange>
        </w:rPr>
        <w:t>免费对设备进行日常维护保养及质量缺陷修复</w:t>
      </w:r>
      <w:ins w:id="1131" w:author="TK" w:date="2024-08-08T14:40:55Z">
        <w:r>
          <w:rPr>
            <w:rFonts w:hint="eastAsia" w:ascii="仿宋_GB2312" w:eastAsia="仿宋_GB2312" w:hAnsiTheme="minorEastAsia" w:cstheme="minorBidi"/>
            <w:sz w:val="28"/>
            <w:szCs w:val="28"/>
            <w:lang w:val="en-GB" w:eastAsia="zh-CN"/>
          </w:rPr>
          <w:t>，</w:t>
        </w:r>
      </w:ins>
      <w:del w:id="1132" w:author="TK" w:date="2024-08-08T14:40:53Z">
        <w:r>
          <w:rPr>
            <w:rFonts w:hint="eastAsia" w:ascii="仿宋_GB2312" w:eastAsia="仿宋_GB2312" w:hAnsiTheme="minorEastAsia" w:cstheme="minorBidi"/>
            <w:sz w:val="28"/>
            <w:szCs w:val="28"/>
            <w:lang w:val="en-GB"/>
            <w:rPrChange w:id="1133" w:author="TK" w:date="2024-08-08T14:39:46Z">
              <w:rPr>
                <w:rFonts w:hint="eastAsia" w:ascii="宋体" w:hAnsi="宋体" w:eastAsia="宋体" w:cs="宋体"/>
                <w:sz w:val="24"/>
                <w:szCs w:val="24"/>
                <w:lang w:val="en-GB"/>
              </w:rPr>
            </w:rPrChange>
          </w:rPr>
          <w:delText>。</w:delText>
        </w:r>
      </w:del>
      <w:r>
        <w:rPr>
          <w:rFonts w:hint="eastAsia" w:ascii="仿宋_GB2312" w:eastAsia="仿宋_GB2312" w:hAnsiTheme="minorEastAsia" w:cstheme="minorBidi"/>
          <w:sz w:val="28"/>
          <w:szCs w:val="28"/>
          <w:lang w:val="en-GB"/>
          <w:rPrChange w:id="1134" w:author="TK" w:date="2024-08-08T14:39:46Z">
            <w:rPr>
              <w:rFonts w:hint="eastAsia" w:ascii="宋体" w:hAnsi="宋体" w:eastAsia="宋体" w:cs="宋体"/>
              <w:sz w:val="24"/>
              <w:szCs w:val="24"/>
              <w:lang w:val="en-GB"/>
            </w:rPr>
          </w:rPrChange>
        </w:rPr>
        <w:t>质保期如有质量问题，我司24小时内派技术人员免费到现场进行维修。</w:t>
      </w:r>
    </w:p>
    <w:p w14:paraId="7667C04B">
      <w:pPr>
        <w:wordWrap w:val="0"/>
        <w:adjustRightInd w:val="0"/>
        <w:snapToGrid w:val="0"/>
        <w:spacing w:line="360" w:lineRule="auto"/>
        <w:jc w:val="right"/>
        <w:rPr>
          <w:rFonts w:ascii="宋体" w:hAnsi="宋体" w:eastAsia="宋体" w:cs="宋体"/>
          <w:sz w:val="24"/>
          <w:szCs w:val="24"/>
        </w:rPr>
      </w:pPr>
      <w:r>
        <w:rPr>
          <w:rFonts w:hint="eastAsia" w:ascii="宋体" w:hAnsi="宋体" w:eastAsia="宋体" w:cs="宋体"/>
          <w:sz w:val="24"/>
          <w:szCs w:val="24"/>
        </w:rPr>
        <w:t xml:space="preserve">                                               </w:t>
      </w:r>
    </w:p>
    <w:p w14:paraId="3DA89658">
      <w:pPr>
        <w:wordWrap w:val="0"/>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供应商名称（加盖公章）：</w:t>
      </w:r>
      <w:r>
        <w:rPr>
          <w:rFonts w:hint="eastAsia" w:ascii="宋体" w:hAnsi="宋体" w:eastAsia="宋体" w:cs="宋体"/>
          <w:sz w:val="24"/>
          <w:szCs w:val="24"/>
          <w:lang w:val="en-GB"/>
        </w:rPr>
        <w:br w:type="textWrapping"/>
      </w:r>
      <w:r>
        <w:rPr>
          <w:rFonts w:ascii="宋体" w:hAnsi="宋体" w:eastAsia="宋体" w:cs="宋体"/>
          <w:sz w:val="24"/>
          <w:szCs w:val="24"/>
          <w:lang w:val="en-GB"/>
        </w:rPr>
        <w:t xml:space="preserve"> </w:t>
      </w:r>
      <w:r>
        <w:rPr>
          <w:rFonts w:hint="eastAsia" w:ascii="宋体" w:hAnsi="宋体" w:eastAsia="宋体" w:cs="宋体"/>
          <w:sz w:val="24"/>
          <w:szCs w:val="24"/>
          <w:lang w:val="en-GB"/>
        </w:rPr>
        <w:t>年</w:t>
      </w:r>
      <w:r>
        <w:rPr>
          <w:rFonts w:ascii="宋体" w:hAnsi="宋体" w:eastAsia="宋体" w:cs="宋体"/>
          <w:sz w:val="24"/>
          <w:szCs w:val="24"/>
          <w:lang w:val="en-GB"/>
        </w:rPr>
        <w:t xml:space="preserve">  </w:t>
      </w:r>
      <w:r>
        <w:rPr>
          <w:rFonts w:hint="eastAsia" w:ascii="宋体" w:hAnsi="宋体" w:eastAsia="宋体" w:cs="宋体"/>
          <w:sz w:val="24"/>
          <w:szCs w:val="24"/>
          <w:lang w:val="en-GB"/>
        </w:rPr>
        <w:t>月</w:t>
      </w:r>
      <w:r>
        <w:rPr>
          <w:rFonts w:ascii="宋体" w:hAnsi="宋体" w:eastAsia="宋体" w:cs="宋体"/>
          <w:sz w:val="24"/>
          <w:szCs w:val="24"/>
          <w:lang w:val="en-GB"/>
        </w:rPr>
        <w:t xml:space="preserve">  </w:t>
      </w:r>
      <w:r>
        <w:rPr>
          <w:rFonts w:hint="eastAsia" w:ascii="宋体" w:hAnsi="宋体" w:eastAsia="宋体" w:cs="宋体"/>
          <w:sz w:val="24"/>
          <w:szCs w:val="24"/>
          <w:lang w:val="en-GB"/>
        </w:rPr>
        <w:t>日</w:t>
      </w:r>
    </w:p>
    <w:p w14:paraId="5AFF3A2B">
      <w:pPr>
        <w:numPr>
          <w:ilvl w:val="255"/>
          <w:numId w:val="0"/>
        </w:numPr>
        <w:wordWrap w:val="0"/>
        <w:adjustRightInd w:val="0"/>
        <w:snapToGrid w:val="0"/>
        <w:spacing w:line="360" w:lineRule="auto"/>
        <w:ind w:firstLine="480" w:firstLineChars="200"/>
        <w:rPr>
          <w:rFonts w:ascii="宋体" w:hAnsi="宋体" w:eastAsia="宋体" w:cs="宋体"/>
          <w:sz w:val="24"/>
          <w:szCs w:val="24"/>
        </w:rPr>
      </w:pPr>
    </w:p>
    <w:p w14:paraId="1F39C308">
      <w:pPr>
        <w:numPr>
          <w:ilvl w:val="255"/>
          <w:numId w:val="0"/>
        </w:numPr>
        <w:wordWrap w:val="0"/>
        <w:adjustRightInd w:val="0"/>
        <w:snapToGrid w:val="0"/>
        <w:spacing w:line="360" w:lineRule="auto"/>
        <w:ind w:firstLine="480" w:firstLineChars="200"/>
        <w:rPr>
          <w:rFonts w:ascii="宋体" w:hAnsi="宋体" w:eastAsia="宋体" w:cs="宋体"/>
          <w:sz w:val="24"/>
          <w:szCs w:val="24"/>
        </w:rPr>
      </w:pPr>
    </w:p>
    <w:p w14:paraId="45EFF301">
      <w:pPr>
        <w:numPr>
          <w:ilvl w:val="255"/>
          <w:numId w:val="0"/>
        </w:numPr>
        <w:wordWrap w:val="0"/>
        <w:adjustRightInd w:val="0"/>
        <w:snapToGrid w:val="0"/>
        <w:spacing w:line="360" w:lineRule="auto"/>
        <w:ind w:firstLine="480" w:firstLineChars="200"/>
        <w:rPr>
          <w:rFonts w:ascii="宋体" w:hAnsi="宋体" w:eastAsia="宋体" w:cs="宋体"/>
          <w:sz w:val="24"/>
          <w:szCs w:val="24"/>
        </w:rPr>
      </w:pPr>
    </w:p>
    <w:p w14:paraId="1A735A04">
      <w:pPr>
        <w:numPr>
          <w:ilvl w:val="255"/>
          <w:numId w:val="0"/>
        </w:numPr>
        <w:wordWrap w:val="0"/>
        <w:adjustRightInd w:val="0"/>
        <w:snapToGrid w:val="0"/>
        <w:spacing w:line="360" w:lineRule="auto"/>
        <w:ind w:firstLine="480" w:firstLineChars="200"/>
        <w:rPr>
          <w:rFonts w:ascii="宋体" w:hAnsi="宋体" w:eastAsia="宋体" w:cs="宋体"/>
          <w:sz w:val="24"/>
          <w:szCs w:val="24"/>
        </w:rPr>
      </w:pPr>
    </w:p>
    <w:p w14:paraId="30F9FC14">
      <w:pPr>
        <w:numPr>
          <w:ilvl w:val="255"/>
          <w:numId w:val="0"/>
        </w:numPr>
        <w:wordWrap w:val="0"/>
        <w:adjustRightInd w:val="0"/>
        <w:snapToGrid w:val="0"/>
        <w:spacing w:line="360" w:lineRule="auto"/>
        <w:ind w:firstLine="480" w:firstLineChars="200"/>
        <w:rPr>
          <w:rFonts w:ascii="宋体" w:hAnsi="宋体" w:eastAsia="宋体" w:cs="宋体"/>
          <w:sz w:val="24"/>
          <w:szCs w:val="24"/>
        </w:rPr>
      </w:pPr>
    </w:p>
    <w:p w14:paraId="37C00CA1">
      <w:pPr>
        <w:numPr>
          <w:ilvl w:val="255"/>
          <w:numId w:val="0"/>
        </w:numPr>
        <w:wordWrap w:val="0"/>
        <w:adjustRightInd w:val="0"/>
        <w:snapToGrid w:val="0"/>
        <w:spacing w:line="360" w:lineRule="auto"/>
        <w:rPr>
          <w:ins w:id="1135" w:author="TK" w:date="2024-08-08T14:39:58Z"/>
          <w:rFonts w:hint="eastAsia" w:ascii="宋体" w:hAnsi="宋体" w:eastAsia="宋体" w:cs="宋体"/>
          <w:sz w:val="24"/>
          <w:szCs w:val="24"/>
        </w:rPr>
      </w:pPr>
    </w:p>
    <w:p w14:paraId="35D0BB99">
      <w:pPr>
        <w:numPr>
          <w:ilvl w:val="255"/>
          <w:numId w:val="0"/>
        </w:numPr>
        <w:wordWrap w:val="0"/>
        <w:adjustRightInd w:val="0"/>
        <w:snapToGrid w:val="0"/>
        <w:spacing w:line="360" w:lineRule="auto"/>
        <w:rPr>
          <w:ins w:id="1136" w:author="TK" w:date="2024-08-08T14:39:58Z"/>
          <w:rFonts w:hint="eastAsia" w:ascii="宋体" w:hAnsi="宋体" w:eastAsia="宋体" w:cs="宋体"/>
          <w:sz w:val="24"/>
          <w:szCs w:val="24"/>
        </w:rPr>
      </w:pPr>
    </w:p>
    <w:p w14:paraId="0A548BF0">
      <w:pPr>
        <w:numPr>
          <w:ilvl w:val="255"/>
          <w:numId w:val="0"/>
        </w:numPr>
        <w:wordWrap w:val="0"/>
        <w:adjustRightInd w:val="0"/>
        <w:snapToGrid w:val="0"/>
        <w:spacing w:line="360" w:lineRule="auto"/>
        <w:rPr>
          <w:ins w:id="1137" w:author="TK" w:date="2024-08-08T14:39:58Z"/>
          <w:rFonts w:hint="eastAsia" w:ascii="宋体" w:hAnsi="宋体" w:eastAsia="宋体" w:cs="宋体"/>
          <w:sz w:val="24"/>
          <w:szCs w:val="24"/>
        </w:rPr>
      </w:pPr>
    </w:p>
    <w:p w14:paraId="2D8F5C52">
      <w:pPr>
        <w:numPr>
          <w:ilvl w:val="255"/>
          <w:numId w:val="0"/>
        </w:numPr>
        <w:wordWrap w:val="0"/>
        <w:adjustRightInd w:val="0"/>
        <w:snapToGrid w:val="0"/>
        <w:spacing w:line="360" w:lineRule="auto"/>
        <w:rPr>
          <w:ins w:id="1138" w:author="TK" w:date="2024-08-08T14:39:58Z"/>
          <w:rFonts w:hint="eastAsia" w:ascii="宋体" w:hAnsi="宋体" w:eastAsia="宋体" w:cs="宋体"/>
          <w:sz w:val="24"/>
          <w:szCs w:val="24"/>
        </w:rPr>
      </w:pPr>
    </w:p>
    <w:p w14:paraId="6295DCCA">
      <w:pPr>
        <w:numPr>
          <w:ilvl w:val="255"/>
          <w:numId w:val="0"/>
        </w:numPr>
        <w:wordWrap w:val="0"/>
        <w:adjustRightInd w:val="0"/>
        <w:snapToGrid w:val="0"/>
        <w:spacing w:line="360" w:lineRule="auto"/>
        <w:rPr>
          <w:ins w:id="1139" w:author="TK" w:date="2024-08-08T14:39:58Z"/>
          <w:rFonts w:hint="eastAsia" w:ascii="宋体" w:hAnsi="宋体" w:eastAsia="宋体" w:cs="宋体"/>
          <w:sz w:val="24"/>
          <w:szCs w:val="24"/>
        </w:rPr>
      </w:pPr>
    </w:p>
    <w:p w14:paraId="7E5E6C07">
      <w:pPr>
        <w:numPr>
          <w:ilvl w:val="255"/>
          <w:numId w:val="0"/>
        </w:numPr>
        <w:wordWrap w:val="0"/>
        <w:adjustRightInd w:val="0"/>
        <w:snapToGrid w:val="0"/>
        <w:spacing w:line="360" w:lineRule="auto"/>
        <w:rPr>
          <w:ins w:id="1140" w:author="TK" w:date="2024-08-08T14:39:59Z"/>
          <w:rFonts w:hint="eastAsia" w:ascii="宋体" w:hAnsi="宋体" w:eastAsia="宋体" w:cs="宋体"/>
          <w:sz w:val="24"/>
          <w:szCs w:val="24"/>
        </w:rPr>
      </w:pPr>
    </w:p>
    <w:p w14:paraId="2A91F32D">
      <w:pPr>
        <w:numPr>
          <w:ilvl w:val="255"/>
          <w:numId w:val="0"/>
        </w:numPr>
        <w:wordWrap w:val="0"/>
        <w:adjustRightInd w:val="0"/>
        <w:snapToGrid w:val="0"/>
        <w:spacing w:line="360" w:lineRule="auto"/>
        <w:rPr>
          <w:ins w:id="1141" w:author="TK" w:date="2024-08-08T14:39:59Z"/>
          <w:rFonts w:hint="eastAsia" w:ascii="宋体" w:hAnsi="宋体" w:eastAsia="宋体" w:cs="宋体"/>
          <w:sz w:val="24"/>
          <w:szCs w:val="24"/>
        </w:rPr>
      </w:pPr>
    </w:p>
    <w:p w14:paraId="76144405">
      <w:pPr>
        <w:numPr>
          <w:ilvl w:val="255"/>
          <w:numId w:val="0"/>
        </w:numPr>
        <w:wordWrap w:val="0"/>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7.其他资料</w:t>
      </w:r>
    </w:p>
    <w:p w14:paraId="2155E393">
      <w:pPr>
        <w:widowControl/>
        <w:snapToGrid w:val="0"/>
        <w:spacing w:line="520" w:lineRule="exact"/>
        <w:jc w:val="left"/>
        <w:rPr>
          <w:rFonts w:ascii="仿宋_GB2312" w:eastAsia="仿宋_GB2312" w:hAnsiTheme="minorEastAsia"/>
          <w:b/>
          <w:bCs/>
          <w:sz w:val="28"/>
          <w:szCs w:val="28"/>
        </w:rPr>
      </w:pPr>
    </w:p>
    <w:sectPr>
      <w:footerReference r:id="rId11" w:type="first"/>
      <w:footerReference r:id="rId10" w:type="default"/>
      <w:pgSz w:w="11906" w:h="16838"/>
      <w:pgMar w:top="2098" w:right="1474" w:bottom="1985" w:left="1588" w:header="851" w:footer="992" w:gutter="0"/>
      <w:pgNumType w:start="1"/>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简晓文" w:date="2024-07-26T09:32:30Z" w:initials="">
    <w:p w14:paraId="4D481FEA">
      <w:pPr>
        <w:pStyle w:val="6"/>
        <w:rPr>
          <w:rFonts w:hint="default" w:eastAsiaTheme="minorEastAsia"/>
          <w:lang w:val="en-US" w:eastAsia="zh-CN"/>
        </w:rPr>
      </w:pPr>
      <w:r>
        <w:rPr>
          <w:rFonts w:hint="eastAsia"/>
          <w:lang w:val="en-US" w:eastAsia="zh-CN"/>
        </w:rPr>
        <w:t>如无内容，请填“无”</w:t>
      </w:r>
    </w:p>
  </w:comment>
  <w:comment w:id="1" w:author="简晓文" w:date="2024-07-26T15:00:08Z" w:initials="">
    <w:p w14:paraId="78740BBA">
      <w:pPr>
        <w:pStyle w:val="6"/>
        <w:rPr>
          <w:rFonts w:hint="default" w:eastAsiaTheme="minorEastAsia"/>
          <w:lang w:val="en-US" w:eastAsia="zh-CN"/>
        </w:rPr>
      </w:pPr>
      <w:r>
        <w:rPr>
          <w:rFonts w:hint="eastAsia"/>
          <w:lang w:val="en-US" w:eastAsia="zh-CN"/>
        </w:rPr>
        <w:t>请选择5.3付款方式。</w:t>
      </w:r>
    </w:p>
  </w:comment>
  <w:comment w:id="2" w:author="简晓文" w:date="2024-07-26T15:04:02Z" w:initials="">
    <w:p w14:paraId="362C0709">
      <w:pPr>
        <w:pStyle w:val="6"/>
        <w:rPr>
          <w:rFonts w:hint="default" w:eastAsiaTheme="minorEastAsia"/>
          <w:lang w:val="en-US" w:eastAsia="zh-CN"/>
        </w:rPr>
      </w:pPr>
      <w:r>
        <w:rPr>
          <w:rFonts w:hint="eastAsia"/>
          <w:lang w:val="en-US" w:eastAsia="zh-CN"/>
        </w:rPr>
        <w:t>请补充完整。</w:t>
      </w:r>
    </w:p>
  </w:comment>
  <w:comment w:id="3" w:author="简晓文" w:date="2024-07-26T15:01:21Z" w:initials="">
    <w:p w14:paraId="40BF4C8D">
      <w:pPr>
        <w:pStyle w:val="6"/>
        <w:rPr>
          <w:rFonts w:hint="default" w:eastAsiaTheme="minorEastAsia"/>
          <w:lang w:val="en-US" w:eastAsia="zh-CN"/>
        </w:rPr>
      </w:pPr>
      <w:r>
        <w:rPr>
          <w:rFonts w:hint="eastAsia"/>
          <w:lang w:val="en-US" w:eastAsia="zh-CN"/>
        </w:rPr>
        <w:t>如无内容，请填“无”</w:t>
      </w:r>
    </w:p>
  </w:comment>
  <w:comment w:id="4" w:author="简晓文" w:date="2024-07-26T15:03:16Z" w:initials="">
    <w:p w14:paraId="386B1619">
      <w:pPr>
        <w:pStyle w:val="6"/>
        <w:rPr>
          <w:rFonts w:hint="default" w:eastAsiaTheme="minorEastAsia"/>
          <w:lang w:val="en-US" w:eastAsia="zh-CN"/>
        </w:rPr>
      </w:pPr>
      <w:r>
        <w:rPr>
          <w:rFonts w:hint="eastAsia"/>
          <w:lang w:val="en-US" w:eastAsia="zh-CN"/>
        </w:rPr>
        <w:t>建议更换最新版。</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D481FEA" w15:done="0"/>
  <w15:commentEx w15:paraId="78740BBA" w15:done="0"/>
  <w15:commentEx w15:paraId="362C0709" w15:done="0"/>
  <w15:commentEx w15:paraId="40BF4C8D" w15:done="0"/>
  <w15:commentEx w15:paraId="386B161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Kingsoft UE">
    <w:altName w:val="SWAstro"/>
    <w:panose1 w:val="00000000000000000000"/>
    <w:charset w:val="00"/>
    <w:family w:val="auto"/>
    <w:pitch w:val="default"/>
    <w:sig w:usb0="00000000" w:usb1="00000000" w:usb2="00000000" w:usb3="00000000" w:csb0="00000000" w:csb1="00000000"/>
  </w:font>
  <w:font w:name="SWAstro">
    <w:panose1 w:val="02000400000000000000"/>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C23F5">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CB16B9">
                          <w:pPr>
                            <w:pStyle w:val="18"/>
                          </w:pPr>
                        </w:p>
                        <w:p w14:paraId="4FE555AF"/>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OVzw8IBAACO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TUauAeHdIWHh0k9GHaGmYjimwmhaqbwH/95L1v1v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HDlc8PCAQAAjgMAAA4AAAAAAAAAAQAgAAAAHgEAAGRycy9lMm9Eb2MueG1sUEsF&#10;BgAAAAAGAAYAWQEAAFIFAAAAAA==&#10;">
              <v:fill on="f" focussize="0,0"/>
              <v:stroke on="f"/>
              <v:imagedata o:title=""/>
              <o:lock v:ext="edit" aspectratio="f"/>
              <v:textbox inset="0mm,0mm,0mm,0mm" style="mso-fit-shape-to-text:t;">
                <w:txbxContent>
                  <w:p w14:paraId="6CCB16B9">
                    <w:pPr>
                      <w:pStyle w:val="18"/>
                    </w:pPr>
                  </w:p>
                  <w:p w14:paraId="4FE555AF"/>
                </w:txbxContent>
              </v:textbox>
            </v:shape>
          </w:pict>
        </mc:Fallback>
      </mc:AlternateContent>
    </w:r>
  </w:p>
  <w:p w14:paraId="1E391923">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14:paraId="6EAABD09">
        <w:pPr>
          <w:pStyle w:val="18"/>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14:paraId="107904E1">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6FBFE">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E9B08">
    <w:pPr>
      <w:pStyle w:val="18"/>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14FD49">
                          <w:pPr>
                            <w:pStyle w:val="18"/>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4LoMIBAACO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iJI5bnPj554/zr8fzw3fy&#10;JuvTB6gx7S5gYhre+wG3ZvYDOjPtQUWbv0iIYByhThd15ZCIyI9Wy9WqwpDA2HxBfPb0PERIH6S3&#10;JBsNjTi+oio/foI0ps4puZrzt9qYMkLj/nIgZvaw3PvYY7bSsBsmQjvfnpBPj5NvqMNFp8R8dCgs&#10;9pdmI87GbjJyDQjvDgkLl34y6gg1FcMxFUbTSuU9+PNesp5+o81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P+C6DCAQAAjgMAAA4AAAAAAAAAAQAgAAAAHgEAAGRycy9lMm9Eb2MueG1sUEsF&#10;BgAAAAAGAAYAWQEAAFIFAAAAAA==&#10;">
              <v:fill on="f" focussize="0,0"/>
              <v:stroke on="f"/>
              <v:imagedata o:title=""/>
              <o:lock v:ext="edit" aspectratio="f"/>
              <v:textbox inset="0mm,0mm,0mm,0mm" style="mso-fit-shape-to-text:t;">
                <w:txbxContent>
                  <w:p w14:paraId="0714FD49">
                    <w:pPr>
                      <w:pStyle w:val="18"/>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B9BC01">
                          <w:pPr>
                            <w:pStyle w:val="18"/>
                          </w:pPr>
                        </w:p>
                        <w:p w14:paraId="7313E202"/>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LhMyQ/CAQAAjgMAAA4AAAAAAAAAAQAgAAAAHgEAAGRycy9lMm9Eb2MueG1sUEsF&#10;BgAAAAAGAAYAWQEAAFIFAAAAAA==&#10;">
              <v:fill on="f" focussize="0,0"/>
              <v:stroke on="f"/>
              <v:imagedata o:title=""/>
              <o:lock v:ext="edit" aspectratio="f"/>
              <v:textbox inset="0mm,0mm,0mm,0mm" style="mso-fit-shape-to-text:t;">
                <w:txbxContent>
                  <w:p w14:paraId="52B9BC01">
                    <w:pPr>
                      <w:pStyle w:val="18"/>
                    </w:pPr>
                  </w:p>
                  <w:p w14:paraId="7313E202"/>
                </w:txbxContent>
              </v:textbox>
            </v:shape>
          </w:pict>
        </mc:Fallback>
      </mc:AlternateContent>
    </w:r>
  </w:p>
  <w:p w14:paraId="32BB1DAB">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937CA">
    <w:pPr>
      <w:pStyle w:val="18"/>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1FF992">
                          <w:pPr>
                            <w:pStyle w:val="18"/>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7Bc0MIBAACO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o1JY5bnPjl+7fLj1+Xn1/J&#10;MuvTB6gx7SFgYhru/IBbM/sBnZn2oKLNXyREMI7qnq/qyiERkR+tV+t1hSGBsfmC+OzxeYiQ3kpv&#10;STYaGnF8RVV+eg9pTJ1TcjXn77UxZYTG/eVAzOxhufexx2ylYT9MhPa+PSOfHiffUIeLTol551DY&#10;vCSzEWdjPxm5BoTbY8LCpZ+MOkJNxXBMhdG0UnkP/ryXrMffaPs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EOwXNDCAQAAjgMAAA4AAAAAAAAAAQAgAAAAHgEAAGRycy9lMm9Eb2MueG1sUEsF&#10;BgAAAAAGAAYAWQEAAFIFAAAAAA==&#10;">
              <v:fill on="f" focussize="0,0"/>
              <v:stroke on="f"/>
              <v:imagedata o:title=""/>
              <o:lock v:ext="edit" aspectratio="f"/>
              <v:textbox inset="0mm,0mm,0mm,0mm" style="mso-fit-shape-to-text:t;">
                <w:txbxContent>
                  <w:p w14:paraId="631FF992">
                    <w:pPr>
                      <w:pStyle w:val="18"/>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309E1">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D85DB">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23101E"/>
    <w:multiLevelType w:val="singleLevel"/>
    <w:tmpl w:val="B223101E"/>
    <w:lvl w:ilvl="0" w:tentative="0">
      <w:start w:val="2"/>
      <w:numFmt w:val="chineseCounting"/>
      <w:suff w:val="nothing"/>
      <w:lvlText w:val="%1、"/>
      <w:lvlJc w:val="left"/>
      <w:rPr>
        <w:rFonts w:hint="eastAsia"/>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D8712F46"/>
    <w:multiLevelType w:val="singleLevel"/>
    <w:tmpl w:val="D8712F46"/>
    <w:lvl w:ilvl="0" w:tentative="0">
      <w:start w:val="1"/>
      <w:numFmt w:val="decimal"/>
      <w:suff w:val="nothing"/>
      <w:lvlText w:val="（%1）"/>
      <w:lvlJc w:val="left"/>
    </w:lvl>
  </w:abstractNum>
  <w:abstractNum w:abstractNumId="3">
    <w:nsid w:val="EEF36D1F"/>
    <w:multiLevelType w:val="singleLevel"/>
    <w:tmpl w:val="EEF36D1F"/>
    <w:lvl w:ilvl="0" w:tentative="0">
      <w:start w:val="1"/>
      <w:numFmt w:val="chineseCounting"/>
      <w:suff w:val="nothing"/>
      <w:lvlText w:val="%1、"/>
      <w:lvlJc w:val="left"/>
      <w:rPr>
        <w:rFonts w:hint="eastAsia"/>
      </w:rPr>
    </w:lvl>
  </w:abstractNum>
  <w:abstractNum w:abstractNumId="4">
    <w:nsid w:val="F86B6C30"/>
    <w:multiLevelType w:val="singleLevel"/>
    <w:tmpl w:val="F86B6C30"/>
    <w:lvl w:ilvl="0" w:tentative="0">
      <w:start w:val="6"/>
      <w:numFmt w:val="chineseCounting"/>
      <w:suff w:val="space"/>
      <w:lvlText w:val="第%1条"/>
      <w:lvlJc w:val="left"/>
      <w:rPr>
        <w:rFonts w:hint="eastAsia"/>
      </w:rPr>
    </w:lvl>
  </w:abstractNum>
  <w:abstractNum w:abstractNumId="5">
    <w:nsid w:val="15CBB2CD"/>
    <w:multiLevelType w:val="singleLevel"/>
    <w:tmpl w:val="15CBB2CD"/>
    <w:lvl w:ilvl="0" w:tentative="0">
      <w:start w:val="9"/>
      <w:numFmt w:val="decimal"/>
      <w:lvlText w:val="%1."/>
      <w:lvlJc w:val="left"/>
      <w:pPr>
        <w:tabs>
          <w:tab w:val="left" w:pos="312"/>
        </w:tabs>
      </w:pPr>
    </w:lvl>
  </w:abstractNum>
  <w:abstractNum w:abstractNumId="6">
    <w:nsid w:val="40D20F9D"/>
    <w:multiLevelType w:val="singleLevel"/>
    <w:tmpl w:val="40D20F9D"/>
    <w:lvl w:ilvl="0" w:tentative="0">
      <w:start w:val="5"/>
      <w:numFmt w:val="decimal"/>
      <w:lvlText w:val="%1."/>
      <w:lvlJc w:val="left"/>
      <w:pPr>
        <w:tabs>
          <w:tab w:val="left" w:pos="312"/>
        </w:tabs>
      </w:pPr>
    </w:lvl>
  </w:abstractNum>
  <w:abstractNum w:abstractNumId="7">
    <w:nsid w:val="4734DCE6"/>
    <w:multiLevelType w:val="singleLevel"/>
    <w:tmpl w:val="4734DCE6"/>
    <w:lvl w:ilvl="0" w:tentative="0">
      <w:start w:val="1"/>
      <w:numFmt w:val="decimal"/>
      <w:lvlText w:val="%1."/>
      <w:lvlJc w:val="left"/>
      <w:pPr>
        <w:tabs>
          <w:tab w:val="left" w:pos="312"/>
        </w:tabs>
      </w:pPr>
    </w:lvl>
  </w:abstractNum>
  <w:abstractNum w:abstractNumId="8">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8"/>
  </w:num>
  <w:num w:numId="3">
    <w:abstractNumId w:val="2"/>
  </w:num>
  <w:num w:numId="4">
    <w:abstractNumId w:val="5"/>
  </w:num>
  <w:num w:numId="5">
    <w:abstractNumId w:val="7"/>
  </w:num>
  <w:num w:numId="6">
    <w:abstractNumId w:val="3"/>
  </w:num>
  <w:num w:numId="7">
    <w:abstractNumId w:val="0"/>
  </w:num>
  <w:num w:numId="8">
    <w:abstractNumId w:val="4"/>
  </w:num>
  <w:num w:numId="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刘伟杰 [2]">
    <w15:presenceInfo w15:providerId="WPS Office" w15:userId="7461244564"/>
  </w15:person>
  <w15:person w15:author="刘伟杰">
    <w15:presenceInfo w15:providerId="WPS Office" w15:userId="2961954182"/>
  </w15:person>
  <w15:person w15:author="TK">
    <w15:presenceInfo w15:providerId="WPS Office" w15:userId="149673561"/>
  </w15:person>
  <w15:person w15:author="简晓文">
    <w15:presenceInfo w15:providerId="None" w15:userId="简晓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EyNjAxZjg1ODM1YzRjYTM5Mjc3NmQ5MzQwOWVkNzkifQ=="/>
  </w:docVars>
  <w:rsids>
    <w:rsidRoot w:val="005D618A"/>
    <w:rsid w:val="000073FD"/>
    <w:rsid w:val="000D7B64"/>
    <w:rsid w:val="001A6E7C"/>
    <w:rsid w:val="00397CFB"/>
    <w:rsid w:val="003C6F83"/>
    <w:rsid w:val="003D2B75"/>
    <w:rsid w:val="003D60BA"/>
    <w:rsid w:val="00411689"/>
    <w:rsid w:val="004C37FF"/>
    <w:rsid w:val="005C0334"/>
    <w:rsid w:val="005D618A"/>
    <w:rsid w:val="00911ECD"/>
    <w:rsid w:val="009919B7"/>
    <w:rsid w:val="00A042E0"/>
    <w:rsid w:val="00A23C4B"/>
    <w:rsid w:val="00B26BB1"/>
    <w:rsid w:val="00B26E21"/>
    <w:rsid w:val="00B741D7"/>
    <w:rsid w:val="00CB1798"/>
    <w:rsid w:val="00D4533C"/>
    <w:rsid w:val="00DB2C65"/>
    <w:rsid w:val="00F12564"/>
    <w:rsid w:val="00F83B64"/>
    <w:rsid w:val="00F85AC5"/>
    <w:rsid w:val="013E3461"/>
    <w:rsid w:val="01BB0F13"/>
    <w:rsid w:val="02000807"/>
    <w:rsid w:val="02090C75"/>
    <w:rsid w:val="02434B8C"/>
    <w:rsid w:val="02762DF9"/>
    <w:rsid w:val="02A23A3C"/>
    <w:rsid w:val="02FB196F"/>
    <w:rsid w:val="032F0A28"/>
    <w:rsid w:val="035D130A"/>
    <w:rsid w:val="039110A9"/>
    <w:rsid w:val="03AC246A"/>
    <w:rsid w:val="03AE6061"/>
    <w:rsid w:val="03B23056"/>
    <w:rsid w:val="03DA023E"/>
    <w:rsid w:val="03DC3EBA"/>
    <w:rsid w:val="03F9794D"/>
    <w:rsid w:val="046A2461"/>
    <w:rsid w:val="051C2970"/>
    <w:rsid w:val="05524952"/>
    <w:rsid w:val="05545D73"/>
    <w:rsid w:val="05CC0199"/>
    <w:rsid w:val="060C3611"/>
    <w:rsid w:val="06C64829"/>
    <w:rsid w:val="070E7B6E"/>
    <w:rsid w:val="071D62B7"/>
    <w:rsid w:val="077D16D2"/>
    <w:rsid w:val="07931514"/>
    <w:rsid w:val="082A69F3"/>
    <w:rsid w:val="08675FC8"/>
    <w:rsid w:val="08E54BF6"/>
    <w:rsid w:val="096D6157"/>
    <w:rsid w:val="09B713FD"/>
    <w:rsid w:val="09EF6ACC"/>
    <w:rsid w:val="0A1010FE"/>
    <w:rsid w:val="0A315056"/>
    <w:rsid w:val="0A3E3B7B"/>
    <w:rsid w:val="0A5A6874"/>
    <w:rsid w:val="0A694621"/>
    <w:rsid w:val="0AA213B4"/>
    <w:rsid w:val="0AF61C7E"/>
    <w:rsid w:val="0AFB45AD"/>
    <w:rsid w:val="0B136AE7"/>
    <w:rsid w:val="0B184EE1"/>
    <w:rsid w:val="0B351E9B"/>
    <w:rsid w:val="0B4C50D3"/>
    <w:rsid w:val="0B806B92"/>
    <w:rsid w:val="0B827E94"/>
    <w:rsid w:val="0B842F76"/>
    <w:rsid w:val="0BD070E1"/>
    <w:rsid w:val="0BD65B6B"/>
    <w:rsid w:val="0C2361E7"/>
    <w:rsid w:val="0C247926"/>
    <w:rsid w:val="0C5E598A"/>
    <w:rsid w:val="0C8C7917"/>
    <w:rsid w:val="0CD850FC"/>
    <w:rsid w:val="0D037263"/>
    <w:rsid w:val="0D794204"/>
    <w:rsid w:val="0DCB035E"/>
    <w:rsid w:val="0DD677E1"/>
    <w:rsid w:val="0DE4113F"/>
    <w:rsid w:val="0DFF7475"/>
    <w:rsid w:val="0E2125D1"/>
    <w:rsid w:val="0E214211"/>
    <w:rsid w:val="0E5F2769"/>
    <w:rsid w:val="0EA94EE3"/>
    <w:rsid w:val="0ED8332F"/>
    <w:rsid w:val="0F4D75A3"/>
    <w:rsid w:val="0F5B2DCA"/>
    <w:rsid w:val="0F714D08"/>
    <w:rsid w:val="0FA20605"/>
    <w:rsid w:val="0FED051E"/>
    <w:rsid w:val="0FEE4C29"/>
    <w:rsid w:val="0FFD33F6"/>
    <w:rsid w:val="10031608"/>
    <w:rsid w:val="10046082"/>
    <w:rsid w:val="100504DA"/>
    <w:rsid w:val="104974DD"/>
    <w:rsid w:val="111703D2"/>
    <w:rsid w:val="112B101A"/>
    <w:rsid w:val="11562311"/>
    <w:rsid w:val="119B53FC"/>
    <w:rsid w:val="1215733B"/>
    <w:rsid w:val="121821D6"/>
    <w:rsid w:val="123F049F"/>
    <w:rsid w:val="12424CDC"/>
    <w:rsid w:val="12606B78"/>
    <w:rsid w:val="129A2738"/>
    <w:rsid w:val="12B56BF1"/>
    <w:rsid w:val="12CB1A89"/>
    <w:rsid w:val="131840FB"/>
    <w:rsid w:val="1339277B"/>
    <w:rsid w:val="13467417"/>
    <w:rsid w:val="135A0957"/>
    <w:rsid w:val="136E76CF"/>
    <w:rsid w:val="13934999"/>
    <w:rsid w:val="13CE1647"/>
    <w:rsid w:val="145F08C6"/>
    <w:rsid w:val="14E43F59"/>
    <w:rsid w:val="14FE0367"/>
    <w:rsid w:val="15115A93"/>
    <w:rsid w:val="15776308"/>
    <w:rsid w:val="159759D3"/>
    <w:rsid w:val="15BC6B3C"/>
    <w:rsid w:val="15EC2C59"/>
    <w:rsid w:val="16360A7B"/>
    <w:rsid w:val="164D40B0"/>
    <w:rsid w:val="168A65C0"/>
    <w:rsid w:val="1694429A"/>
    <w:rsid w:val="169B415C"/>
    <w:rsid w:val="173167D3"/>
    <w:rsid w:val="17630C63"/>
    <w:rsid w:val="17635326"/>
    <w:rsid w:val="17B803EA"/>
    <w:rsid w:val="1815096B"/>
    <w:rsid w:val="18236EFD"/>
    <w:rsid w:val="18377249"/>
    <w:rsid w:val="185D743E"/>
    <w:rsid w:val="185E60AE"/>
    <w:rsid w:val="189D5B1F"/>
    <w:rsid w:val="18A01FEE"/>
    <w:rsid w:val="18A34CD0"/>
    <w:rsid w:val="19A53EA8"/>
    <w:rsid w:val="19B64DBC"/>
    <w:rsid w:val="19EC6A4A"/>
    <w:rsid w:val="1A1B310D"/>
    <w:rsid w:val="1A373ACF"/>
    <w:rsid w:val="1A7B10BA"/>
    <w:rsid w:val="1A895341"/>
    <w:rsid w:val="1AE01BA2"/>
    <w:rsid w:val="1B0D071F"/>
    <w:rsid w:val="1B4568CE"/>
    <w:rsid w:val="1B7332BB"/>
    <w:rsid w:val="1B9015B7"/>
    <w:rsid w:val="1B950DA6"/>
    <w:rsid w:val="1BF3583D"/>
    <w:rsid w:val="1BF54245"/>
    <w:rsid w:val="1D0E6976"/>
    <w:rsid w:val="1D405693"/>
    <w:rsid w:val="1D5A79EE"/>
    <w:rsid w:val="1D943901"/>
    <w:rsid w:val="1DCD55AE"/>
    <w:rsid w:val="1DDD4E4F"/>
    <w:rsid w:val="1E0E2CD0"/>
    <w:rsid w:val="1E831280"/>
    <w:rsid w:val="1EBC4704"/>
    <w:rsid w:val="1ED633E5"/>
    <w:rsid w:val="1EE522C8"/>
    <w:rsid w:val="1EF70FD8"/>
    <w:rsid w:val="1F172EB5"/>
    <w:rsid w:val="1F22070B"/>
    <w:rsid w:val="1F2E0F47"/>
    <w:rsid w:val="1F94592D"/>
    <w:rsid w:val="1FB76C2B"/>
    <w:rsid w:val="1FB860DE"/>
    <w:rsid w:val="203C5A02"/>
    <w:rsid w:val="204C61C0"/>
    <w:rsid w:val="205945BD"/>
    <w:rsid w:val="205E0BE7"/>
    <w:rsid w:val="209D4C94"/>
    <w:rsid w:val="20B44FCD"/>
    <w:rsid w:val="20E84705"/>
    <w:rsid w:val="217E77AA"/>
    <w:rsid w:val="218400BA"/>
    <w:rsid w:val="21AB1E2F"/>
    <w:rsid w:val="21D40498"/>
    <w:rsid w:val="21EA0C02"/>
    <w:rsid w:val="22493963"/>
    <w:rsid w:val="22767047"/>
    <w:rsid w:val="22863F44"/>
    <w:rsid w:val="22BC1419"/>
    <w:rsid w:val="23A05588"/>
    <w:rsid w:val="23AA004B"/>
    <w:rsid w:val="23C42853"/>
    <w:rsid w:val="23C72154"/>
    <w:rsid w:val="240476A1"/>
    <w:rsid w:val="24E953B9"/>
    <w:rsid w:val="25431AEB"/>
    <w:rsid w:val="25B875EB"/>
    <w:rsid w:val="25BE3BFB"/>
    <w:rsid w:val="25BF43FD"/>
    <w:rsid w:val="25F86BCD"/>
    <w:rsid w:val="2605748B"/>
    <w:rsid w:val="261849A4"/>
    <w:rsid w:val="26396D26"/>
    <w:rsid w:val="264544A6"/>
    <w:rsid w:val="267702FB"/>
    <w:rsid w:val="269E416A"/>
    <w:rsid w:val="26C11C6B"/>
    <w:rsid w:val="26CB5DD7"/>
    <w:rsid w:val="272100D3"/>
    <w:rsid w:val="272C72FC"/>
    <w:rsid w:val="275131CB"/>
    <w:rsid w:val="278F6521"/>
    <w:rsid w:val="27EB149D"/>
    <w:rsid w:val="27FD3E52"/>
    <w:rsid w:val="2818615F"/>
    <w:rsid w:val="281C4C20"/>
    <w:rsid w:val="281D56E4"/>
    <w:rsid w:val="28201C07"/>
    <w:rsid w:val="28BF4F27"/>
    <w:rsid w:val="28E11370"/>
    <w:rsid w:val="293A4FD4"/>
    <w:rsid w:val="294A756A"/>
    <w:rsid w:val="2952530A"/>
    <w:rsid w:val="29781BF8"/>
    <w:rsid w:val="297939E2"/>
    <w:rsid w:val="29997B66"/>
    <w:rsid w:val="29C33ED0"/>
    <w:rsid w:val="29D5322D"/>
    <w:rsid w:val="2A025DD9"/>
    <w:rsid w:val="2A0C2A72"/>
    <w:rsid w:val="2A2619CB"/>
    <w:rsid w:val="2A7317D3"/>
    <w:rsid w:val="2A7C2231"/>
    <w:rsid w:val="2A920E4F"/>
    <w:rsid w:val="2ABB753D"/>
    <w:rsid w:val="2AF0266B"/>
    <w:rsid w:val="2AFE6EC4"/>
    <w:rsid w:val="2B345DDC"/>
    <w:rsid w:val="2B7A49FA"/>
    <w:rsid w:val="2B9A11D5"/>
    <w:rsid w:val="2BAA3FE1"/>
    <w:rsid w:val="2C320769"/>
    <w:rsid w:val="2C615D26"/>
    <w:rsid w:val="2C626979"/>
    <w:rsid w:val="2CB679ED"/>
    <w:rsid w:val="2CE83C37"/>
    <w:rsid w:val="2CEB2FFC"/>
    <w:rsid w:val="2D173C07"/>
    <w:rsid w:val="2D424A86"/>
    <w:rsid w:val="2DDA66B7"/>
    <w:rsid w:val="2E6F2D11"/>
    <w:rsid w:val="2E7B52DB"/>
    <w:rsid w:val="2ED60115"/>
    <w:rsid w:val="2F324CFE"/>
    <w:rsid w:val="2F5E52D3"/>
    <w:rsid w:val="2FBA09F1"/>
    <w:rsid w:val="2FEF2ACF"/>
    <w:rsid w:val="2FF93D20"/>
    <w:rsid w:val="30540211"/>
    <w:rsid w:val="30E45100"/>
    <w:rsid w:val="30FC34FE"/>
    <w:rsid w:val="31112A0D"/>
    <w:rsid w:val="3118711F"/>
    <w:rsid w:val="311F4B20"/>
    <w:rsid w:val="312D7741"/>
    <w:rsid w:val="316F137F"/>
    <w:rsid w:val="31815AF3"/>
    <w:rsid w:val="318A7322"/>
    <w:rsid w:val="31DF525F"/>
    <w:rsid w:val="31EC162B"/>
    <w:rsid w:val="32324C2E"/>
    <w:rsid w:val="327171DF"/>
    <w:rsid w:val="32803532"/>
    <w:rsid w:val="329D1AD3"/>
    <w:rsid w:val="32B62CC5"/>
    <w:rsid w:val="336558EB"/>
    <w:rsid w:val="337D1D45"/>
    <w:rsid w:val="3391569E"/>
    <w:rsid w:val="33CC077F"/>
    <w:rsid w:val="341E3434"/>
    <w:rsid w:val="34350E8E"/>
    <w:rsid w:val="34BB4442"/>
    <w:rsid w:val="352045F9"/>
    <w:rsid w:val="35787AAF"/>
    <w:rsid w:val="3584136B"/>
    <w:rsid w:val="35FF5AA4"/>
    <w:rsid w:val="360B7EBA"/>
    <w:rsid w:val="36416867"/>
    <w:rsid w:val="367D5DD4"/>
    <w:rsid w:val="369C32FD"/>
    <w:rsid w:val="36DD741E"/>
    <w:rsid w:val="37666E72"/>
    <w:rsid w:val="379A65CC"/>
    <w:rsid w:val="37A64395"/>
    <w:rsid w:val="38081EA3"/>
    <w:rsid w:val="38167A04"/>
    <w:rsid w:val="381C3783"/>
    <w:rsid w:val="38B74699"/>
    <w:rsid w:val="394B167A"/>
    <w:rsid w:val="39AD34EA"/>
    <w:rsid w:val="39B71ABE"/>
    <w:rsid w:val="39DA2868"/>
    <w:rsid w:val="39DF6BF2"/>
    <w:rsid w:val="39EF679C"/>
    <w:rsid w:val="3A055F4B"/>
    <w:rsid w:val="3A4E4336"/>
    <w:rsid w:val="3A6007FE"/>
    <w:rsid w:val="3A802587"/>
    <w:rsid w:val="3A852164"/>
    <w:rsid w:val="3AF93D6C"/>
    <w:rsid w:val="3AFA5DF5"/>
    <w:rsid w:val="3AFD06C8"/>
    <w:rsid w:val="3B477B26"/>
    <w:rsid w:val="3B7C2CE4"/>
    <w:rsid w:val="3BAF716B"/>
    <w:rsid w:val="3C0B5355"/>
    <w:rsid w:val="3C4A461E"/>
    <w:rsid w:val="3CD4176B"/>
    <w:rsid w:val="3D1F44D9"/>
    <w:rsid w:val="3D5C38CD"/>
    <w:rsid w:val="3D98044D"/>
    <w:rsid w:val="3DD3648A"/>
    <w:rsid w:val="3E1C0706"/>
    <w:rsid w:val="3E3D1C58"/>
    <w:rsid w:val="3E5070F1"/>
    <w:rsid w:val="3E69598F"/>
    <w:rsid w:val="3E7569E0"/>
    <w:rsid w:val="3EC370CB"/>
    <w:rsid w:val="3ED75868"/>
    <w:rsid w:val="3F541662"/>
    <w:rsid w:val="3F6C3589"/>
    <w:rsid w:val="3F850180"/>
    <w:rsid w:val="3F9004D6"/>
    <w:rsid w:val="3F907020"/>
    <w:rsid w:val="3FEE7CFA"/>
    <w:rsid w:val="400E4D5E"/>
    <w:rsid w:val="40E1138C"/>
    <w:rsid w:val="412547F1"/>
    <w:rsid w:val="413814BA"/>
    <w:rsid w:val="41872511"/>
    <w:rsid w:val="41DF1251"/>
    <w:rsid w:val="42295670"/>
    <w:rsid w:val="424236D9"/>
    <w:rsid w:val="42466655"/>
    <w:rsid w:val="42480A06"/>
    <w:rsid w:val="42C82F57"/>
    <w:rsid w:val="42E86E15"/>
    <w:rsid w:val="43052AAA"/>
    <w:rsid w:val="435707E5"/>
    <w:rsid w:val="43987249"/>
    <w:rsid w:val="439927E1"/>
    <w:rsid w:val="43C76AF7"/>
    <w:rsid w:val="43DD4A29"/>
    <w:rsid w:val="43E97E4A"/>
    <w:rsid w:val="4407686A"/>
    <w:rsid w:val="440D65DA"/>
    <w:rsid w:val="446828F0"/>
    <w:rsid w:val="45093E85"/>
    <w:rsid w:val="450B3BFA"/>
    <w:rsid w:val="455F6FFF"/>
    <w:rsid w:val="4570670C"/>
    <w:rsid w:val="45A14109"/>
    <w:rsid w:val="45C13B4D"/>
    <w:rsid w:val="45FF2F63"/>
    <w:rsid w:val="46054BCA"/>
    <w:rsid w:val="461A44A1"/>
    <w:rsid w:val="464C6AFC"/>
    <w:rsid w:val="468B0091"/>
    <w:rsid w:val="46A107C3"/>
    <w:rsid w:val="46B15CE2"/>
    <w:rsid w:val="46BE113D"/>
    <w:rsid w:val="46E2698D"/>
    <w:rsid w:val="46E44B13"/>
    <w:rsid w:val="4703508A"/>
    <w:rsid w:val="475023F8"/>
    <w:rsid w:val="479A1E7B"/>
    <w:rsid w:val="479D361E"/>
    <w:rsid w:val="47B74789"/>
    <w:rsid w:val="48032A55"/>
    <w:rsid w:val="480F2B9D"/>
    <w:rsid w:val="48102176"/>
    <w:rsid w:val="48282920"/>
    <w:rsid w:val="483E1347"/>
    <w:rsid w:val="485321E0"/>
    <w:rsid w:val="48546AD3"/>
    <w:rsid w:val="48CA4868"/>
    <w:rsid w:val="48EB5460"/>
    <w:rsid w:val="48F005D3"/>
    <w:rsid w:val="49466522"/>
    <w:rsid w:val="49547ADD"/>
    <w:rsid w:val="49732351"/>
    <w:rsid w:val="498F4AF1"/>
    <w:rsid w:val="49BC10F6"/>
    <w:rsid w:val="49C05787"/>
    <w:rsid w:val="49CF518D"/>
    <w:rsid w:val="49D56585"/>
    <w:rsid w:val="4A7F3979"/>
    <w:rsid w:val="4ADA1F63"/>
    <w:rsid w:val="4AE23D89"/>
    <w:rsid w:val="4AEE5828"/>
    <w:rsid w:val="4B2038D0"/>
    <w:rsid w:val="4B296E7D"/>
    <w:rsid w:val="4B5A2A91"/>
    <w:rsid w:val="4B697E5D"/>
    <w:rsid w:val="4B79394E"/>
    <w:rsid w:val="4B7C1F28"/>
    <w:rsid w:val="4B877F28"/>
    <w:rsid w:val="4B9154A8"/>
    <w:rsid w:val="4C4E4CAE"/>
    <w:rsid w:val="4CD200BA"/>
    <w:rsid w:val="4D2044E7"/>
    <w:rsid w:val="4D916BA6"/>
    <w:rsid w:val="4D933D29"/>
    <w:rsid w:val="4DA66743"/>
    <w:rsid w:val="4DC44169"/>
    <w:rsid w:val="4DE24E21"/>
    <w:rsid w:val="4E1B19A3"/>
    <w:rsid w:val="4E48787F"/>
    <w:rsid w:val="4EC21A55"/>
    <w:rsid w:val="4EF0709E"/>
    <w:rsid w:val="4F0469A4"/>
    <w:rsid w:val="4F542EE9"/>
    <w:rsid w:val="4FA70444"/>
    <w:rsid w:val="4FAC5B19"/>
    <w:rsid w:val="50075C0E"/>
    <w:rsid w:val="500E56F4"/>
    <w:rsid w:val="5052336C"/>
    <w:rsid w:val="50540C73"/>
    <w:rsid w:val="50752AF8"/>
    <w:rsid w:val="50927531"/>
    <w:rsid w:val="50A80B24"/>
    <w:rsid w:val="50DD03FB"/>
    <w:rsid w:val="513C6A7B"/>
    <w:rsid w:val="51675490"/>
    <w:rsid w:val="517300C9"/>
    <w:rsid w:val="517805B3"/>
    <w:rsid w:val="5255184F"/>
    <w:rsid w:val="52EC6EC2"/>
    <w:rsid w:val="532D486F"/>
    <w:rsid w:val="5333545B"/>
    <w:rsid w:val="53617681"/>
    <w:rsid w:val="536579BD"/>
    <w:rsid w:val="538D0E89"/>
    <w:rsid w:val="54252ED6"/>
    <w:rsid w:val="544B437B"/>
    <w:rsid w:val="5450213C"/>
    <w:rsid w:val="546711F3"/>
    <w:rsid w:val="546C3825"/>
    <w:rsid w:val="54A31759"/>
    <w:rsid w:val="54D24048"/>
    <w:rsid w:val="54D64CD5"/>
    <w:rsid w:val="55163780"/>
    <w:rsid w:val="5532287C"/>
    <w:rsid w:val="55887D69"/>
    <w:rsid w:val="559B1512"/>
    <w:rsid w:val="55BD684B"/>
    <w:rsid w:val="55EE5D11"/>
    <w:rsid w:val="561A0928"/>
    <w:rsid w:val="56423872"/>
    <w:rsid w:val="56887022"/>
    <w:rsid w:val="569E06BC"/>
    <w:rsid w:val="56B279F0"/>
    <w:rsid w:val="56F20F86"/>
    <w:rsid w:val="579D710E"/>
    <w:rsid w:val="581F22F6"/>
    <w:rsid w:val="58644833"/>
    <w:rsid w:val="586E1E17"/>
    <w:rsid w:val="58862C35"/>
    <w:rsid w:val="58C14957"/>
    <w:rsid w:val="58CC23D2"/>
    <w:rsid w:val="58E1471F"/>
    <w:rsid w:val="58E66050"/>
    <w:rsid w:val="590615F5"/>
    <w:rsid w:val="596B36B6"/>
    <w:rsid w:val="59E63F07"/>
    <w:rsid w:val="59F85883"/>
    <w:rsid w:val="59FC7994"/>
    <w:rsid w:val="5A1D1BD0"/>
    <w:rsid w:val="5A9509A6"/>
    <w:rsid w:val="5AE83A50"/>
    <w:rsid w:val="5AFA3F2A"/>
    <w:rsid w:val="5B1D185C"/>
    <w:rsid w:val="5B353193"/>
    <w:rsid w:val="5B3E6FD8"/>
    <w:rsid w:val="5BAB2917"/>
    <w:rsid w:val="5BFC33FA"/>
    <w:rsid w:val="5C061864"/>
    <w:rsid w:val="5C3107A4"/>
    <w:rsid w:val="5C3B1B93"/>
    <w:rsid w:val="5C512563"/>
    <w:rsid w:val="5C9220DF"/>
    <w:rsid w:val="5C9F1F8B"/>
    <w:rsid w:val="5CAF3AF5"/>
    <w:rsid w:val="5D17404F"/>
    <w:rsid w:val="5D4A15F3"/>
    <w:rsid w:val="5D4F0909"/>
    <w:rsid w:val="5D69542A"/>
    <w:rsid w:val="5D783B72"/>
    <w:rsid w:val="5E0930EF"/>
    <w:rsid w:val="5E3D4D53"/>
    <w:rsid w:val="5E4717E6"/>
    <w:rsid w:val="5E55774C"/>
    <w:rsid w:val="5E575DBA"/>
    <w:rsid w:val="5E6F197A"/>
    <w:rsid w:val="5E8A70FF"/>
    <w:rsid w:val="5EE906B0"/>
    <w:rsid w:val="5F036867"/>
    <w:rsid w:val="60045F96"/>
    <w:rsid w:val="60104DDC"/>
    <w:rsid w:val="605C0804"/>
    <w:rsid w:val="60913E6F"/>
    <w:rsid w:val="61733C3E"/>
    <w:rsid w:val="61782BD0"/>
    <w:rsid w:val="617B1325"/>
    <w:rsid w:val="6189617B"/>
    <w:rsid w:val="61B52BB6"/>
    <w:rsid w:val="61B749C2"/>
    <w:rsid w:val="61CB0541"/>
    <w:rsid w:val="62280D20"/>
    <w:rsid w:val="6293296C"/>
    <w:rsid w:val="62B4786E"/>
    <w:rsid w:val="62CA2457"/>
    <w:rsid w:val="638240A1"/>
    <w:rsid w:val="63833423"/>
    <w:rsid w:val="63A5257B"/>
    <w:rsid w:val="63BD3DCC"/>
    <w:rsid w:val="63C61741"/>
    <w:rsid w:val="64560967"/>
    <w:rsid w:val="6512208F"/>
    <w:rsid w:val="65350CB3"/>
    <w:rsid w:val="653F2A51"/>
    <w:rsid w:val="655A065C"/>
    <w:rsid w:val="656B1D10"/>
    <w:rsid w:val="65B841F9"/>
    <w:rsid w:val="65FE3864"/>
    <w:rsid w:val="66022B28"/>
    <w:rsid w:val="664A38E2"/>
    <w:rsid w:val="66581E87"/>
    <w:rsid w:val="66766EBB"/>
    <w:rsid w:val="66FA11D5"/>
    <w:rsid w:val="674302C7"/>
    <w:rsid w:val="679E626A"/>
    <w:rsid w:val="67CB09D8"/>
    <w:rsid w:val="67EE3B0F"/>
    <w:rsid w:val="680A5986"/>
    <w:rsid w:val="680D5F4B"/>
    <w:rsid w:val="68113F51"/>
    <w:rsid w:val="68B272C7"/>
    <w:rsid w:val="68E94770"/>
    <w:rsid w:val="68EC1CEF"/>
    <w:rsid w:val="68F949C9"/>
    <w:rsid w:val="69223C33"/>
    <w:rsid w:val="69392234"/>
    <w:rsid w:val="69464FC6"/>
    <w:rsid w:val="695A4290"/>
    <w:rsid w:val="696F3649"/>
    <w:rsid w:val="698E6C8E"/>
    <w:rsid w:val="6A267606"/>
    <w:rsid w:val="6A300BD5"/>
    <w:rsid w:val="6A334932"/>
    <w:rsid w:val="6A3353FF"/>
    <w:rsid w:val="6A5D63E6"/>
    <w:rsid w:val="6A5F24D1"/>
    <w:rsid w:val="6ACA70C4"/>
    <w:rsid w:val="6ADA2D9B"/>
    <w:rsid w:val="6AE347EB"/>
    <w:rsid w:val="6B056C51"/>
    <w:rsid w:val="6B330365"/>
    <w:rsid w:val="6B434AF0"/>
    <w:rsid w:val="6B57675A"/>
    <w:rsid w:val="6B6A5780"/>
    <w:rsid w:val="6B87098A"/>
    <w:rsid w:val="6BD353EE"/>
    <w:rsid w:val="6BDD7B4D"/>
    <w:rsid w:val="6C306176"/>
    <w:rsid w:val="6D995F16"/>
    <w:rsid w:val="6DB064C7"/>
    <w:rsid w:val="6DEA1D4F"/>
    <w:rsid w:val="6E446D4D"/>
    <w:rsid w:val="6EBC0B3A"/>
    <w:rsid w:val="6EF51C7D"/>
    <w:rsid w:val="6F103114"/>
    <w:rsid w:val="6F240F24"/>
    <w:rsid w:val="6F502493"/>
    <w:rsid w:val="6F5A42C5"/>
    <w:rsid w:val="6F8363E5"/>
    <w:rsid w:val="6F841DCF"/>
    <w:rsid w:val="6FA80CCD"/>
    <w:rsid w:val="6FAC3CC5"/>
    <w:rsid w:val="6FC746F5"/>
    <w:rsid w:val="6FE33EF5"/>
    <w:rsid w:val="70317AC6"/>
    <w:rsid w:val="704B26F7"/>
    <w:rsid w:val="70697B21"/>
    <w:rsid w:val="70863262"/>
    <w:rsid w:val="70A24B63"/>
    <w:rsid w:val="70A76ED3"/>
    <w:rsid w:val="710F6648"/>
    <w:rsid w:val="71860B17"/>
    <w:rsid w:val="71B717B8"/>
    <w:rsid w:val="72107D17"/>
    <w:rsid w:val="723B27CC"/>
    <w:rsid w:val="724F75B7"/>
    <w:rsid w:val="72687227"/>
    <w:rsid w:val="727B61BC"/>
    <w:rsid w:val="72A03FD9"/>
    <w:rsid w:val="72A3156E"/>
    <w:rsid w:val="72DB1AE4"/>
    <w:rsid w:val="73406CFF"/>
    <w:rsid w:val="7383028C"/>
    <w:rsid w:val="73A25E44"/>
    <w:rsid w:val="73FC40C5"/>
    <w:rsid w:val="74142DC4"/>
    <w:rsid w:val="741F68CF"/>
    <w:rsid w:val="744D4D87"/>
    <w:rsid w:val="74E405C0"/>
    <w:rsid w:val="75252DF3"/>
    <w:rsid w:val="75621536"/>
    <w:rsid w:val="75874327"/>
    <w:rsid w:val="759C03E1"/>
    <w:rsid w:val="75BF3154"/>
    <w:rsid w:val="75DA4A2D"/>
    <w:rsid w:val="75FC0B99"/>
    <w:rsid w:val="764A07CF"/>
    <w:rsid w:val="764F6B3D"/>
    <w:rsid w:val="76CD2B7B"/>
    <w:rsid w:val="76D80645"/>
    <w:rsid w:val="76E03371"/>
    <w:rsid w:val="771211AA"/>
    <w:rsid w:val="7735630E"/>
    <w:rsid w:val="77495D38"/>
    <w:rsid w:val="77736C04"/>
    <w:rsid w:val="780E5898"/>
    <w:rsid w:val="782642CC"/>
    <w:rsid w:val="787212BF"/>
    <w:rsid w:val="7894095E"/>
    <w:rsid w:val="78964555"/>
    <w:rsid w:val="78C767F3"/>
    <w:rsid w:val="78CF4963"/>
    <w:rsid w:val="79000679"/>
    <w:rsid w:val="7916258F"/>
    <w:rsid w:val="791C0FE5"/>
    <w:rsid w:val="798B776C"/>
    <w:rsid w:val="79A416F0"/>
    <w:rsid w:val="79AA6E1B"/>
    <w:rsid w:val="79B03EB6"/>
    <w:rsid w:val="79B61437"/>
    <w:rsid w:val="79D35E29"/>
    <w:rsid w:val="79F638A7"/>
    <w:rsid w:val="7AD50586"/>
    <w:rsid w:val="7AE15A5C"/>
    <w:rsid w:val="7AF37579"/>
    <w:rsid w:val="7AF87F64"/>
    <w:rsid w:val="7B1C0C84"/>
    <w:rsid w:val="7B5A62DF"/>
    <w:rsid w:val="7B7A04A8"/>
    <w:rsid w:val="7B8E4662"/>
    <w:rsid w:val="7BFE24EE"/>
    <w:rsid w:val="7C0C3F6D"/>
    <w:rsid w:val="7C22163C"/>
    <w:rsid w:val="7C457B4B"/>
    <w:rsid w:val="7C58668E"/>
    <w:rsid w:val="7C595075"/>
    <w:rsid w:val="7C6B07B2"/>
    <w:rsid w:val="7CCC3693"/>
    <w:rsid w:val="7D030168"/>
    <w:rsid w:val="7D133243"/>
    <w:rsid w:val="7D2F437A"/>
    <w:rsid w:val="7D945420"/>
    <w:rsid w:val="7D997857"/>
    <w:rsid w:val="7DD07A4B"/>
    <w:rsid w:val="7DD115E7"/>
    <w:rsid w:val="7DFF12E2"/>
    <w:rsid w:val="7E394207"/>
    <w:rsid w:val="7E4007A2"/>
    <w:rsid w:val="7E791CAD"/>
    <w:rsid w:val="7EA50DFB"/>
    <w:rsid w:val="7EC86878"/>
    <w:rsid w:val="7F16390D"/>
    <w:rsid w:val="7F1B2A36"/>
    <w:rsid w:val="7F5C0382"/>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3"/>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4"/>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5"/>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annotation text"/>
    <w:basedOn w:val="1"/>
    <w:semiHidden/>
    <w:unhideWhenUsed/>
    <w:qFormat/>
    <w:uiPriority w:val="99"/>
    <w:pPr>
      <w:jc w:val="left"/>
    </w:pPr>
  </w:style>
  <w:style w:type="paragraph" w:styleId="7">
    <w:name w:val="Body Text 3"/>
    <w:basedOn w:val="1"/>
    <w:link w:val="43"/>
    <w:unhideWhenUsed/>
    <w:qFormat/>
    <w:uiPriority w:val="99"/>
    <w:pPr>
      <w:spacing w:after="120"/>
    </w:pPr>
    <w:rPr>
      <w:sz w:val="16"/>
      <w:szCs w:val="16"/>
    </w:rPr>
  </w:style>
  <w:style w:type="paragraph" w:styleId="8">
    <w:name w:val="Body Text"/>
    <w:basedOn w:val="1"/>
    <w:next w:val="9"/>
    <w:qFormat/>
    <w:uiPriority w:val="99"/>
    <w:pPr>
      <w:spacing w:after="120"/>
    </w:pPr>
  </w:style>
  <w:style w:type="paragraph" w:styleId="9">
    <w:name w:val="Body Text 2"/>
    <w:basedOn w:val="1"/>
    <w:qFormat/>
    <w:uiPriority w:val="0"/>
    <w:pPr>
      <w:spacing w:after="120" w:line="480" w:lineRule="auto"/>
    </w:pPr>
  </w:style>
  <w:style w:type="paragraph" w:styleId="10">
    <w:name w:val="Body Text Indent"/>
    <w:basedOn w:val="1"/>
    <w:next w:val="1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11">
    <w:name w:val="envelope return"/>
    <w:basedOn w:val="1"/>
    <w:qFormat/>
    <w:uiPriority w:val="0"/>
    <w:pPr>
      <w:snapToGrid w:val="0"/>
    </w:pPr>
    <w:rPr>
      <w:rFonts w:ascii="Arial" w:hAnsi="Arial"/>
    </w:r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7">
    <w:name w:val="Balloon Text"/>
    <w:basedOn w:val="1"/>
    <w:link w:val="38"/>
    <w:semiHidden/>
    <w:unhideWhenUsed/>
    <w:qFormat/>
    <w:uiPriority w:val="99"/>
    <w:rPr>
      <w:sz w:val="18"/>
      <w:szCs w:val="18"/>
    </w:rPr>
  </w:style>
  <w:style w:type="paragraph" w:styleId="18">
    <w:name w:val="footer"/>
    <w:basedOn w:val="1"/>
    <w:link w:val="32"/>
    <w:unhideWhenUsed/>
    <w:qFormat/>
    <w:uiPriority w:val="99"/>
    <w:pPr>
      <w:tabs>
        <w:tab w:val="center" w:pos="4153"/>
        <w:tab w:val="right" w:pos="8306"/>
      </w:tabs>
      <w:snapToGrid w:val="0"/>
      <w:jc w:val="left"/>
    </w:pPr>
    <w:rPr>
      <w:sz w:val="18"/>
      <w:szCs w:val="18"/>
    </w:rPr>
  </w:style>
  <w:style w:type="paragraph" w:styleId="19">
    <w:name w:val="header"/>
    <w:basedOn w:val="1"/>
    <w:link w:val="3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23">
    <w:name w:val="Body Text First Indent 2"/>
    <w:basedOn w:val="10"/>
    <w:qFormat/>
    <w:uiPriority w:val="0"/>
    <w:pPr>
      <w:spacing w:line="360" w:lineRule="auto"/>
      <w:ind w:firstLine="420"/>
    </w:pPr>
    <w:rPr>
      <w:rFonts w:eastAsia="等线"/>
      <w:color w:val="000000"/>
      <w:szCs w:val="24"/>
    </w:r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7">
    <w:name w:val="Strong"/>
    <w:basedOn w:val="26"/>
    <w:qFormat/>
    <w:uiPriority w:val="22"/>
    <w:rPr>
      <w:b/>
      <w:bCs/>
    </w:rPr>
  </w:style>
  <w:style w:type="character" w:styleId="28">
    <w:name w:val="page number"/>
    <w:basedOn w:val="26"/>
    <w:qFormat/>
    <w:uiPriority w:val="0"/>
  </w:style>
  <w:style w:type="character" w:styleId="29">
    <w:name w:val="Hyperlink"/>
    <w:basedOn w:val="26"/>
    <w:unhideWhenUsed/>
    <w:qFormat/>
    <w:uiPriority w:val="99"/>
    <w:rPr>
      <w:color w:val="0000FF" w:themeColor="hyperlink"/>
      <w:u w:val="single"/>
      <w14:textFill>
        <w14:solidFill>
          <w14:schemeClr w14:val="hlink"/>
        </w14:solidFill>
      </w14:textFill>
    </w:rPr>
  </w:style>
  <w:style w:type="character" w:styleId="30">
    <w:name w:val="annotation reference"/>
    <w:qFormat/>
    <w:uiPriority w:val="0"/>
    <w:rPr>
      <w:rFonts w:ascii="Times New Roman" w:hAnsi="Times New Roman" w:eastAsia="宋体" w:cs="Times New Roman"/>
      <w:sz w:val="21"/>
      <w:szCs w:val="21"/>
    </w:rPr>
  </w:style>
  <w:style w:type="character" w:customStyle="1" w:styleId="31">
    <w:name w:val="页眉 字符"/>
    <w:basedOn w:val="26"/>
    <w:link w:val="19"/>
    <w:semiHidden/>
    <w:qFormat/>
    <w:uiPriority w:val="99"/>
    <w:rPr>
      <w:sz w:val="18"/>
      <w:szCs w:val="18"/>
    </w:rPr>
  </w:style>
  <w:style w:type="character" w:customStyle="1" w:styleId="32">
    <w:name w:val="页脚 字符"/>
    <w:basedOn w:val="26"/>
    <w:link w:val="18"/>
    <w:qFormat/>
    <w:uiPriority w:val="99"/>
    <w:rPr>
      <w:sz w:val="18"/>
      <w:szCs w:val="18"/>
    </w:rPr>
  </w:style>
  <w:style w:type="character" w:customStyle="1" w:styleId="33">
    <w:name w:val="标题 1 字符"/>
    <w:basedOn w:val="26"/>
    <w:link w:val="3"/>
    <w:qFormat/>
    <w:uiPriority w:val="9"/>
    <w:rPr>
      <w:rFonts w:eastAsia="方正小标宋简体"/>
      <w:bCs/>
      <w:kern w:val="44"/>
      <w:sz w:val="44"/>
      <w:szCs w:val="44"/>
    </w:rPr>
  </w:style>
  <w:style w:type="character" w:customStyle="1" w:styleId="34">
    <w:name w:val="标题 2 字符"/>
    <w:basedOn w:val="26"/>
    <w:link w:val="4"/>
    <w:qFormat/>
    <w:uiPriority w:val="9"/>
    <w:rPr>
      <w:rFonts w:eastAsia="方正小标宋简体" w:asciiTheme="majorHAnsi" w:hAnsiTheme="majorHAnsi" w:cstheme="majorBidi"/>
      <w:bCs/>
      <w:sz w:val="36"/>
      <w:szCs w:val="32"/>
    </w:rPr>
  </w:style>
  <w:style w:type="character" w:customStyle="1" w:styleId="35">
    <w:name w:val="标题 3 字符"/>
    <w:basedOn w:val="26"/>
    <w:link w:val="5"/>
    <w:qFormat/>
    <w:uiPriority w:val="9"/>
    <w:rPr>
      <w:rFonts w:ascii="Calibri" w:hAnsi="Calibri" w:eastAsia="宋体" w:cs="Times New Roman"/>
      <w:b/>
      <w:bCs/>
      <w:sz w:val="32"/>
      <w:szCs w:val="32"/>
    </w:rPr>
  </w:style>
  <w:style w:type="paragraph" w:styleId="36">
    <w:name w:val="List Paragraph"/>
    <w:basedOn w:val="1"/>
    <w:link w:val="44"/>
    <w:qFormat/>
    <w:uiPriority w:val="34"/>
    <w:pPr>
      <w:ind w:firstLine="420" w:firstLineChars="200"/>
    </w:pPr>
  </w:style>
  <w:style w:type="paragraph" w:customStyle="1" w:styleId="3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8">
    <w:name w:val="批注框文本 字符"/>
    <w:basedOn w:val="26"/>
    <w:link w:val="17"/>
    <w:semiHidden/>
    <w:qFormat/>
    <w:uiPriority w:val="99"/>
    <w:rPr>
      <w:sz w:val="18"/>
      <w:szCs w:val="18"/>
    </w:rPr>
  </w:style>
  <w:style w:type="paragraph" w:styleId="3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
    <w:name w:val="CM97"/>
    <w:basedOn w:val="14"/>
    <w:next w:val="14"/>
    <w:qFormat/>
    <w:uiPriority w:val="0"/>
    <w:pPr>
      <w:spacing w:after="373"/>
    </w:pPr>
    <w:rPr>
      <w:color w:val="auto"/>
    </w:rPr>
  </w:style>
  <w:style w:type="paragraph" w:customStyle="1" w:styleId="41">
    <w:name w:val="CM91"/>
    <w:basedOn w:val="14"/>
    <w:next w:val="14"/>
    <w:qFormat/>
    <w:uiPriority w:val="0"/>
    <w:pPr>
      <w:spacing w:after="160"/>
    </w:pPr>
    <w:rPr>
      <w:color w:val="auto"/>
    </w:rPr>
  </w:style>
  <w:style w:type="character" w:customStyle="1" w:styleId="42">
    <w:name w:val="正文文本 3 Char"/>
    <w:qFormat/>
    <w:uiPriority w:val="99"/>
    <w:rPr>
      <w:sz w:val="16"/>
      <w:szCs w:val="16"/>
    </w:rPr>
  </w:style>
  <w:style w:type="character" w:customStyle="1" w:styleId="43">
    <w:name w:val="正文文本 3 字符"/>
    <w:basedOn w:val="26"/>
    <w:link w:val="7"/>
    <w:semiHidden/>
    <w:qFormat/>
    <w:uiPriority w:val="99"/>
    <w:rPr>
      <w:sz w:val="16"/>
      <w:szCs w:val="16"/>
    </w:rPr>
  </w:style>
  <w:style w:type="character" w:customStyle="1" w:styleId="44">
    <w:name w:val="列表段落 字符"/>
    <w:link w:val="36"/>
    <w:qFormat/>
    <w:uiPriority w:val="34"/>
  </w:style>
  <w:style w:type="paragraph" w:customStyle="1" w:styleId="45">
    <w:name w:val="1"/>
    <w:basedOn w:val="1"/>
    <w:next w:val="13"/>
    <w:qFormat/>
    <w:uiPriority w:val="99"/>
    <w:rPr>
      <w:rFonts w:ascii="宋体" w:hAnsi="Courier New"/>
    </w:rPr>
  </w:style>
  <w:style w:type="paragraph" w:customStyle="1" w:styleId="46">
    <w:name w:val="WPSOffice手动目录 1"/>
    <w:qFormat/>
    <w:uiPriority w:val="0"/>
    <w:rPr>
      <w:rFonts w:asciiTheme="minorHAnsi" w:hAnsiTheme="minorHAnsi" w:eastAsiaTheme="minorEastAsia" w:cstheme="minorBidi"/>
      <w:lang w:val="en-US" w:eastAsia="zh-CN" w:bidi="ar-SA"/>
    </w:rPr>
  </w:style>
  <w:style w:type="paragraph" w:customStyle="1" w:styleId="47">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8">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49">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50">
    <w:name w:val="font01"/>
    <w:basedOn w:val="26"/>
    <w:qFormat/>
    <w:uiPriority w:val="0"/>
    <w:rPr>
      <w:rFonts w:hint="eastAsia" w:ascii="宋体" w:hAnsi="宋体" w:eastAsia="宋体" w:cs="宋体"/>
      <w:color w:val="000000"/>
      <w:sz w:val="20"/>
      <w:szCs w:val="20"/>
      <w:u w:val="none"/>
    </w:rPr>
  </w:style>
  <w:style w:type="character" w:customStyle="1" w:styleId="51">
    <w:name w:val="font21"/>
    <w:basedOn w:val="26"/>
    <w:qFormat/>
    <w:uiPriority w:val="0"/>
    <w:rPr>
      <w:rFonts w:hint="eastAsia" w:ascii="宋体" w:hAnsi="宋体" w:eastAsia="宋体" w:cs="宋体"/>
      <w:color w:val="000000"/>
      <w:sz w:val="22"/>
      <w:szCs w:val="22"/>
      <w:u w:val="none"/>
    </w:rPr>
  </w:style>
  <w:style w:type="paragraph" w:customStyle="1" w:styleId="52">
    <w:name w:val="p15"/>
    <w:basedOn w:val="1"/>
    <w:qFormat/>
    <w:uiPriority w:val="0"/>
    <w:pPr>
      <w:widowControl/>
      <w:spacing w:before="100" w:after="100"/>
      <w:ind w:firstLine="3584"/>
    </w:pPr>
    <w:rPr>
      <w:rFonts w:ascii="Tahoma"/>
    </w:rPr>
  </w:style>
  <w:style w:type="paragraph" w:customStyle="1" w:styleId="53">
    <w:name w:val="my 正文"/>
    <w:basedOn w:val="1"/>
    <w:qFormat/>
    <w:uiPriority w:val="0"/>
    <w:pPr>
      <w:spacing w:line="360" w:lineRule="auto"/>
      <w:ind w:firstLine="200" w:firstLineChars="200"/>
      <w:jc w:val="left"/>
    </w:pPr>
    <w:rPr>
      <w:sz w:val="24"/>
    </w:rPr>
  </w:style>
  <w:style w:type="paragraph" w:customStyle="1" w:styleId="54">
    <w:name w:val="_Style 4"/>
    <w:basedOn w:val="3"/>
    <w:next w:val="1"/>
    <w:qFormat/>
    <w:uiPriority w:val="0"/>
    <w:pPr>
      <w:spacing w:line="576" w:lineRule="auto"/>
      <w:outlineLvl w:val="9"/>
    </w:pPr>
    <w:rPr>
      <w:rFonts w:ascii="Calibri" w:hAnsi="Calibri"/>
    </w:rPr>
  </w:style>
  <w:style w:type="paragraph" w:customStyle="1" w:styleId="55">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56">
    <w:name w:val="BodyText"/>
    <w:basedOn w:val="1"/>
    <w:next w:val="57"/>
    <w:qFormat/>
    <w:uiPriority w:val="0"/>
    <w:pPr>
      <w:textAlignment w:val="baseline"/>
    </w:pPr>
    <w:rPr>
      <w:rFonts w:ascii="Times New Roman" w:hAnsi="Times New Roman" w:eastAsia="宋体"/>
      <w:sz w:val="28"/>
    </w:rPr>
  </w:style>
  <w:style w:type="paragraph" w:customStyle="1" w:styleId="57">
    <w:name w:val="BodyText2"/>
    <w:basedOn w:val="1"/>
    <w:qFormat/>
    <w:uiPriority w:val="0"/>
    <w:pPr>
      <w:spacing w:after="120" w:line="480" w:lineRule="auto"/>
      <w:textAlignment w:val="baseline"/>
    </w:pPr>
  </w:style>
  <w:style w:type="paragraph" w:customStyle="1" w:styleId="58">
    <w:name w:val="+标题3"/>
    <w:basedOn w:val="5"/>
    <w:qFormat/>
    <w:uiPriority w:val="0"/>
    <w:pPr>
      <w:tabs>
        <w:tab w:val="left" w:pos="520"/>
        <w:tab w:val="left" w:pos="900"/>
      </w:tabs>
      <w:spacing w:before="120" w:after="120"/>
      <w:ind w:left="407" w:hanging="227"/>
    </w:pPr>
    <w:rPr>
      <w:rFonts w:ascii="Times New Roman" w:hAnsi="Times New Roman"/>
      <w:bCs w:val="0"/>
      <w:sz w:val="24"/>
      <w:szCs w:val="20"/>
    </w:rPr>
  </w:style>
  <w:style w:type="paragraph" w:customStyle="1" w:styleId="59">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62</Pages>
  <Words>276</Words>
  <Characters>278</Characters>
  <Lines>192</Lines>
  <Paragraphs>54</Paragraphs>
  <TotalTime>9</TotalTime>
  <ScaleCrop>false</ScaleCrop>
  <LinksUpToDate>false</LinksUpToDate>
  <CharactersWithSpaces>278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2024-07-10T07:04:00Z</dcterms:created>
  <dc:creator>陈义春</dc:creator>
  <cp:lastModifiedBy>刘伟杰</cp:lastModifiedBy>
  <cp:lastPrinted>2023-03-28T03:16:00Z</cp:lastPrinted>
  <dcterms:modified xsi:type="dcterms:W3CDTF">2026-04-20T04:09:27Z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A16D6DC8326945AC9168607D4B687526</vt:lpwstr>
  </property>
  <property fmtid="{D5CDD505-2E9C-101B-9397-08002B2CF9AE}" pid="4" name="KSOTemplateDocerSaveRecord">
    <vt:lpwstr>eyJoZGlkIjoiMDZmMDczZjk4YjQ4ZTBjOTM4Y2Y5NjJjZjkzOGFiY2MiLCJ1c2VySWQiOiIxODEzNTAzNzA1In0=</vt:lpwstr>
  </property>
</Properties>
</file>